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982A" w14:textId="778026DC" w:rsidR="00742B5F" w:rsidRPr="00CF104A" w:rsidRDefault="00742B5F" w:rsidP="009126BD">
      <w:pPr>
        <w:pStyle w:val="PolicyHeaders"/>
        <w:keepNext w:val="0"/>
        <w:spacing w:before="0" w:after="0"/>
        <w:rPr>
          <w:rFonts w:ascii="Calibri" w:hAnsi="Calibri" w:cs="Calibri"/>
          <w:sz w:val="48"/>
          <w:szCs w:val="48"/>
        </w:rPr>
      </w:pPr>
      <w:r w:rsidRPr="00CF104A">
        <w:rPr>
          <w:rFonts w:ascii="Calibri" w:hAnsi="Calibri" w:cs="Calibri"/>
          <w:sz w:val="48"/>
          <w:szCs w:val="48"/>
        </w:rPr>
        <w:t>Complaint Handling Policy</w:t>
      </w:r>
    </w:p>
    <w:p w14:paraId="638648CB" w14:textId="77777777" w:rsidR="00742B5F" w:rsidRPr="0048145C" w:rsidRDefault="00742B5F" w:rsidP="009126BD">
      <w:pPr>
        <w:spacing w:after="0" w:line="240" w:lineRule="auto"/>
        <w:rPr>
          <w:rFonts w:cs="Calibri"/>
          <w:sz w:val="16"/>
          <w:szCs w:val="16"/>
        </w:rPr>
      </w:pPr>
    </w:p>
    <w:p w14:paraId="7B79B58A" w14:textId="084E3B25" w:rsidR="00742B5F" w:rsidRPr="00DB2E5F" w:rsidRDefault="00742B5F" w:rsidP="00AA5CDF">
      <w:pPr>
        <w:pBdr>
          <w:bottom w:val="single" w:sz="4" w:space="1" w:color="auto"/>
        </w:pBdr>
        <w:spacing w:before="480" w:after="240"/>
        <w:rPr>
          <w:rFonts w:cs="Calibri"/>
          <w:b/>
          <w:bCs/>
          <w:sz w:val="32"/>
          <w:szCs w:val="32"/>
        </w:rPr>
      </w:pPr>
      <w:r w:rsidRPr="00CF104A">
        <w:rPr>
          <w:rFonts w:cs="Calibri"/>
          <w:b/>
          <w:bCs/>
          <w:sz w:val="32"/>
          <w:szCs w:val="32"/>
        </w:rPr>
        <w:t>PURPOSE AND BACKGROUND</w:t>
      </w:r>
    </w:p>
    <w:p w14:paraId="0736702A" w14:textId="77777777" w:rsidR="00742B5F" w:rsidRPr="00CF104A" w:rsidRDefault="00742B5F" w:rsidP="00065153">
      <w:pPr>
        <w:numPr>
          <w:ilvl w:val="0"/>
          <w:numId w:val="2"/>
        </w:numPr>
        <w:spacing w:afterLines="60" w:after="144"/>
        <w:ind w:left="720"/>
        <w:rPr>
          <w:rFonts w:cs="Calibri"/>
        </w:rPr>
      </w:pPr>
      <w:r w:rsidRPr="00CF104A">
        <w:rPr>
          <w:rFonts w:cs="Calibri"/>
        </w:rPr>
        <w:t>To make sure that we manage complaints and concerns effectively, and that our complaints handling processes are clear and understood by children, families, communities and staff</w:t>
      </w:r>
    </w:p>
    <w:p w14:paraId="4E79A67E" w14:textId="70C1FCE2" w:rsidR="00742B5F" w:rsidRPr="00622808" w:rsidRDefault="00742B5F" w:rsidP="00935F80">
      <w:pPr>
        <w:pStyle w:val="njpolicybody"/>
      </w:pPr>
      <w:r w:rsidRPr="00CF104A">
        <w:t xml:space="preserve">This policy is a requirement under the </w:t>
      </w:r>
      <w:r w:rsidRPr="00CF104A">
        <w:rPr>
          <w:i/>
          <w:iCs/>
        </w:rPr>
        <w:t>Education and Care Services National Regulations</w:t>
      </w:r>
      <w:r w:rsidRPr="00CF104A">
        <w:t xml:space="preserve">. The approved provider must ensure that policies and procedures are in place for dealing with complaints and take reasonable steps to ensure those policies and procedures are followed. Our </w:t>
      </w:r>
      <w:r w:rsidRPr="00622808">
        <w:t xml:space="preserve">complaint handling system must be child focused and address the management of </w:t>
      </w:r>
      <w:r w:rsidR="009C6EC2">
        <w:t xml:space="preserve">a </w:t>
      </w:r>
      <w:r w:rsidR="009C6EC2" w:rsidRPr="00622808">
        <w:t>complaint that alleges a child is exhibiting harmful sexual behaviours (s 168</w:t>
      </w:r>
      <w:r w:rsidR="00254A9F">
        <w:t>(2)</w:t>
      </w:r>
      <w:r w:rsidR="009C6EC2" w:rsidRPr="00622808">
        <w:t>(o))</w:t>
      </w:r>
    </w:p>
    <w:p w14:paraId="3794A0A8" w14:textId="7900314C" w:rsidR="009441AC" w:rsidRPr="0061095D" w:rsidRDefault="009441AC" w:rsidP="00935F80">
      <w:pPr>
        <w:pStyle w:val="njpolicybody"/>
      </w:pPr>
      <w:r w:rsidRPr="0061095D">
        <w:rPr>
          <w:noProof/>
        </w:rPr>
        <w:t xml:space="preserve">This policy complies with the </w:t>
      </w:r>
      <w:r w:rsidR="00FC2F8E">
        <w:rPr>
          <w:noProof/>
        </w:rPr>
        <w:t>National Principles for Child Safe Organisations</w:t>
      </w:r>
      <w:r w:rsidRPr="0061095D">
        <w:rPr>
          <w:noProof/>
        </w:rPr>
        <w:t>, which require us to have a child-focussed complaint handling system in place</w:t>
      </w:r>
    </w:p>
    <w:p w14:paraId="6B901A09" w14:textId="77777777" w:rsidR="00B847C1" w:rsidRPr="00334923" w:rsidRDefault="00B847C1" w:rsidP="00B847C1">
      <w:pPr>
        <w:pStyle w:val="ListParagraph"/>
        <w:numPr>
          <w:ilvl w:val="0"/>
          <w:numId w:val="2"/>
        </w:numPr>
        <w:spacing w:after="0"/>
        <w:ind w:left="720"/>
        <w:rPr>
          <w:rFonts w:cs="Calibri"/>
        </w:rPr>
      </w:pPr>
      <w:r w:rsidRPr="00334923">
        <w:rPr>
          <w:rFonts w:cs="Calibri"/>
          <w:noProof/>
        </w:rPr>
        <w:t>This Policy also helps us to fulfil our obligation under the Reportable Conduct Scheme to have systems in place to prevent and respond to reportable conduct</w:t>
      </w:r>
    </w:p>
    <w:p w14:paraId="235D0F98" w14:textId="38241043" w:rsidR="00742B5F" w:rsidRPr="00AA5CDF" w:rsidRDefault="00742B5F" w:rsidP="00AA5CDF">
      <w:pPr>
        <w:pBdr>
          <w:bottom w:val="single" w:sz="4" w:space="1" w:color="auto"/>
        </w:pBdr>
        <w:spacing w:before="480" w:after="240"/>
        <w:rPr>
          <w:rFonts w:cs="Calibri"/>
          <w:b/>
          <w:bCs/>
          <w:sz w:val="32"/>
          <w:szCs w:val="32"/>
        </w:rPr>
      </w:pPr>
      <w:r w:rsidRPr="00CF104A">
        <w:rPr>
          <w:rFonts w:cs="Calibri"/>
          <w:b/>
          <w:bCs/>
          <w:sz w:val="32"/>
          <w:szCs w:val="32"/>
        </w:rPr>
        <w:t>SCOP</w:t>
      </w:r>
      <w:r w:rsidR="00AA5CDF">
        <w:rPr>
          <w:rFonts w:cs="Calibri"/>
          <w:b/>
          <w:bCs/>
          <w:sz w:val="32"/>
          <w:szCs w:val="32"/>
        </w:rPr>
        <w:t>E</w:t>
      </w:r>
    </w:p>
    <w:p w14:paraId="3D33273E" w14:textId="77777777" w:rsidR="000F1817" w:rsidRPr="00D32F5F" w:rsidRDefault="00742B5F" w:rsidP="00065153">
      <w:pPr>
        <w:numPr>
          <w:ilvl w:val="0"/>
          <w:numId w:val="2"/>
        </w:numPr>
        <w:spacing w:afterLines="60" w:after="144"/>
        <w:ind w:left="720"/>
        <w:rPr>
          <w:rFonts w:cs="Calibri"/>
          <w:noProof/>
        </w:rPr>
      </w:pPr>
      <w:r w:rsidRPr="00CF104A">
        <w:rPr>
          <w:rFonts w:cs="Calibri"/>
        </w:rPr>
        <w:t xml:space="preserve"> </w:t>
      </w:r>
      <w:r w:rsidR="000F1817" w:rsidRPr="00065153">
        <w:rPr>
          <w:rFonts w:eastAsiaTheme="minorHAnsi"/>
        </w:rPr>
        <w:t>This</w:t>
      </w:r>
      <w:r w:rsidR="000F1817" w:rsidRPr="00D32F5F">
        <w:rPr>
          <w:rFonts w:cs="Calibri"/>
          <w:noProof/>
        </w:rPr>
        <w:t xml:space="preserve"> policy applies to:</w:t>
      </w:r>
    </w:p>
    <w:p w14:paraId="6E753F63" w14:textId="295B739F" w:rsidR="000F1817" w:rsidRPr="00D32F5F" w:rsidRDefault="000F1817" w:rsidP="006B362F">
      <w:pPr>
        <w:numPr>
          <w:ilvl w:val="1"/>
          <w:numId w:val="21"/>
        </w:numPr>
        <w:snapToGrid w:val="0"/>
        <w:spacing w:after="120"/>
        <w:ind w:left="1418"/>
        <w:rPr>
          <w:rFonts w:cs="Calibri"/>
          <w:noProof/>
        </w:rPr>
      </w:pPr>
      <w:r w:rsidRPr="00D32F5F">
        <w:rPr>
          <w:rFonts w:cs="Calibri"/>
          <w:noProof/>
        </w:rPr>
        <w:t>‘Staff’: the approved provider, nominated supervisor, paid workers, volunteers, work placement students, and third parties at our service (e.g., contractors, subcontractors, self-employed persons, employees of a labour hire company)</w:t>
      </w:r>
    </w:p>
    <w:p w14:paraId="230DA610" w14:textId="77777777" w:rsidR="000F1817" w:rsidRPr="00D32F5F" w:rsidRDefault="000F1817" w:rsidP="006B362F">
      <w:pPr>
        <w:numPr>
          <w:ilvl w:val="1"/>
          <w:numId w:val="21"/>
        </w:numPr>
        <w:snapToGrid w:val="0"/>
        <w:spacing w:after="120"/>
        <w:ind w:left="1418"/>
        <w:rPr>
          <w:rFonts w:cs="Calibri"/>
          <w:noProof/>
        </w:rPr>
      </w:pPr>
      <w:r w:rsidRPr="00D32F5F">
        <w:rPr>
          <w:rFonts w:cs="Calibri"/>
          <w:noProof/>
        </w:rPr>
        <w:t>Children who are in our care, their parents, families and care providers</w:t>
      </w:r>
    </w:p>
    <w:p w14:paraId="5DA87945" w14:textId="4EBD9854" w:rsidR="000F1817" w:rsidRPr="00D32F5F" w:rsidRDefault="000F1817" w:rsidP="006B362F">
      <w:pPr>
        <w:numPr>
          <w:ilvl w:val="1"/>
          <w:numId w:val="21"/>
        </w:numPr>
        <w:snapToGrid w:val="0"/>
        <w:spacing w:after="120"/>
        <w:ind w:left="1418"/>
        <w:rPr>
          <w:rFonts w:cs="Calibri"/>
          <w:noProof/>
        </w:rPr>
      </w:pPr>
      <w:r w:rsidRPr="00D32F5F">
        <w:rPr>
          <w:rFonts w:cs="Calibri"/>
          <w:noProof/>
        </w:rPr>
        <w:t>Visitors to our service, including allied health support workers</w:t>
      </w:r>
    </w:p>
    <w:p w14:paraId="23413485" w14:textId="33D38D31" w:rsidR="000F1817" w:rsidRPr="00E95A47" w:rsidRDefault="000F1817" w:rsidP="006B362F">
      <w:pPr>
        <w:numPr>
          <w:ilvl w:val="1"/>
          <w:numId w:val="21"/>
        </w:numPr>
        <w:snapToGrid w:val="0"/>
        <w:spacing w:after="120"/>
        <w:ind w:left="1418"/>
        <w:rPr>
          <w:rFonts w:cs="Calibri"/>
          <w:noProof/>
          <w:color w:val="000000" w:themeColor="text1"/>
        </w:rPr>
      </w:pPr>
      <w:r w:rsidRPr="00E95A47">
        <w:rPr>
          <w:rFonts w:cs="Calibri"/>
          <w:noProof/>
          <w:color w:val="000000" w:themeColor="text1"/>
        </w:rPr>
        <w:t>Board/committee members</w:t>
      </w:r>
    </w:p>
    <w:p w14:paraId="17888DBD" w14:textId="77777777" w:rsidR="000F1817" w:rsidRPr="00D32F5F" w:rsidRDefault="000F1817" w:rsidP="00065153">
      <w:pPr>
        <w:numPr>
          <w:ilvl w:val="0"/>
          <w:numId w:val="2"/>
        </w:numPr>
        <w:spacing w:afterLines="60" w:after="144"/>
        <w:ind w:left="720"/>
        <w:rPr>
          <w:rFonts w:cs="Calibri"/>
          <w:noProof/>
        </w:rPr>
      </w:pPr>
      <w:r w:rsidRPr="00D32F5F">
        <w:rPr>
          <w:rFonts w:cs="Calibri"/>
          <w:noProof/>
        </w:rPr>
        <w:t>It applies to all physical, digital and online environments of our service (including off-site and outside of operating hours</w:t>
      </w:r>
    </w:p>
    <w:p w14:paraId="2D02ACC5" w14:textId="59F22492" w:rsidR="00742B5F" w:rsidRPr="000F1817" w:rsidRDefault="00742B5F" w:rsidP="000F1817">
      <w:pPr>
        <w:pBdr>
          <w:bottom w:val="single" w:sz="4" w:space="1" w:color="auto"/>
        </w:pBdr>
        <w:spacing w:before="480" w:after="240"/>
        <w:rPr>
          <w:rFonts w:cs="Calibri"/>
          <w:noProof/>
        </w:rPr>
      </w:pPr>
      <w:r w:rsidRPr="000F1817">
        <w:rPr>
          <w:rFonts w:cs="Calibri"/>
          <w:b/>
          <w:bCs/>
          <w:sz w:val="32"/>
          <w:szCs w:val="32"/>
        </w:rPr>
        <w:t>DEFINITIONS</w:t>
      </w:r>
    </w:p>
    <w:p w14:paraId="5AAAD004" w14:textId="77777777" w:rsidR="00742B5F" w:rsidRPr="00CF104A" w:rsidRDefault="00742B5F" w:rsidP="00065153">
      <w:pPr>
        <w:numPr>
          <w:ilvl w:val="0"/>
          <w:numId w:val="2"/>
        </w:numPr>
        <w:spacing w:afterLines="60" w:after="144"/>
        <w:ind w:left="720"/>
        <w:rPr>
          <w:rFonts w:cs="Calibri"/>
        </w:rPr>
      </w:pPr>
      <w:r w:rsidRPr="00065153">
        <w:rPr>
          <w:rFonts w:eastAsiaTheme="minorHAnsi"/>
        </w:rPr>
        <w:t>The</w:t>
      </w:r>
      <w:r w:rsidRPr="00CF104A">
        <w:rPr>
          <w:rFonts w:cs="Calibri"/>
        </w:rPr>
        <w:t xml:space="preserve"> following definitions apply to this policy and related procedures:</w:t>
      </w:r>
    </w:p>
    <w:p w14:paraId="65FB0A1C"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cs="Calibri"/>
        </w:rPr>
        <w:t>‘Concern’ -</w:t>
      </w:r>
      <w:r w:rsidRPr="00CF104A">
        <w:rPr>
          <w:rFonts w:cs="Calibri"/>
          <w:i/>
          <w:iCs/>
        </w:rPr>
        <w:t xml:space="preserve"> </w:t>
      </w:r>
      <w:r w:rsidRPr="00CF104A">
        <w:rPr>
          <w:rFonts w:cs="Calibri"/>
        </w:rPr>
        <w:t>any potential issue that could impact negatively of the safety and well-being of children</w:t>
      </w:r>
    </w:p>
    <w:p w14:paraId="6ABFBA26"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cs="Calibri"/>
        </w:rPr>
        <w:t>‘Complaint’- expression of dissatisfaction made to or about an organisation, related to its products, services, staff or the handling of a complaint, where a response or resolution is explicitly or implicitly expected or legally required</w:t>
      </w:r>
    </w:p>
    <w:p w14:paraId="585525CF"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cs="Calibri"/>
        </w:rPr>
        <w:lastRenderedPageBreak/>
        <w:t>‘Harm’ and ‘risk of harm’ are used in this policy as overarching terms that cover neglect and various forms of abuse. It includes physical, sexual and psychological abuse; neglect; ill-treatment; grooming; exposure to family violence; commercial child sexual exploitation; online child sexual abuse; and sexual abuse that is perpetrated by other children and young people</w:t>
      </w:r>
    </w:p>
    <w:p w14:paraId="55986684"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cs="Calibri"/>
        </w:rPr>
        <w:t>‘Harmful sexual behaviours’</w:t>
      </w:r>
      <w:r w:rsidRPr="00CF104A">
        <w:rPr>
          <w:rFonts w:cs="Calibri"/>
          <w:i/>
          <w:iCs/>
        </w:rPr>
        <w:t xml:space="preserve"> - </w:t>
      </w:r>
      <w:r w:rsidRPr="00CF104A">
        <w:rPr>
          <w:rFonts w:cs="Calibri"/>
        </w:rPr>
        <w:t>a general term to describe behaviour in children under 18 years that fall across a spectrum of sexual behaviour problems, including those that are problematic to the child’s own development, as well as those that are coercive, sexually aggressive and predatory towards others</w:t>
      </w:r>
    </w:p>
    <w:p w14:paraId="52A1BA82"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eastAsiaTheme="minorEastAsia" w:cs="Calibri"/>
        </w:rPr>
        <w:t xml:space="preserve">‘Natural justice’ </w:t>
      </w:r>
      <w:r>
        <w:rPr>
          <w:rFonts w:eastAsiaTheme="minorEastAsia" w:cs="Calibri"/>
        </w:rPr>
        <w:t>refers to</w:t>
      </w:r>
      <w:r w:rsidRPr="00CF104A">
        <w:rPr>
          <w:rFonts w:eastAsiaTheme="minorEastAsia" w:cs="Calibri"/>
        </w:rPr>
        <w:t xml:space="preserve"> the right to be made aware of, and respond to, information which will be used </w:t>
      </w:r>
      <w:proofErr w:type="gramStart"/>
      <w:r w:rsidRPr="00CF104A">
        <w:rPr>
          <w:rFonts w:eastAsiaTheme="minorEastAsia" w:cs="Calibri"/>
        </w:rPr>
        <w:t>in the course of</w:t>
      </w:r>
      <w:proofErr w:type="gramEnd"/>
      <w:r w:rsidRPr="00CF104A">
        <w:rPr>
          <w:rFonts w:eastAsiaTheme="minorEastAsia" w:cs="Calibri"/>
        </w:rPr>
        <w:t xml:space="preserve"> a decision that will negatively affect the person</w:t>
      </w:r>
    </w:p>
    <w:p w14:paraId="217CDDED"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cs="Calibri"/>
        </w:rPr>
        <w:t>‘Parents’ includes guardians and persons who have parental responsibilities for the child under a decision or order of court</w:t>
      </w:r>
    </w:p>
    <w:p w14:paraId="3EC7CE32" w14:textId="2AD80871" w:rsidR="00742B5F" w:rsidRPr="00651954" w:rsidRDefault="007A694F" w:rsidP="00651954">
      <w:pPr>
        <w:numPr>
          <w:ilvl w:val="1"/>
          <w:numId w:val="2"/>
        </w:numPr>
        <w:spacing w:afterLines="60" w:after="144"/>
        <w:ind w:left="1417" w:hanging="357"/>
      </w:pPr>
      <w:ins w:id="0" w:author="Naomi Jacobs" w:date="2025-07-09T14:01:00Z">
        <w:r>
          <w:t>‘</w:t>
        </w:r>
      </w:ins>
      <w:r w:rsidR="00651954" w:rsidRPr="00905C06">
        <w:t>Staff’</w:t>
      </w:r>
      <w:r w:rsidR="00651954">
        <w:t>, unless indicated otherwise,</w:t>
      </w:r>
      <w:r w:rsidR="00651954" w:rsidRPr="00905C06">
        <w:t xml:space="preserve"> refers to</w:t>
      </w:r>
      <w:r w:rsidR="00651954">
        <w:t xml:space="preserve"> approved provider, the nominated supervisor,</w:t>
      </w:r>
      <w:r w:rsidR="00651954" w:rsidRPr="00905C06">
        <w:t xml:space="preserve"> paid employees, volunteers, students, and third parties </w:t>
      </w:r>
      <w:r w:rsidR="00651954">
        <w:t>(e.g., contractors, casual staff) who perform work on our behalf</w:t>
      </w:r>
    </w:p>
    <w:p w14:paraId="123E2790" w14:textId="4B7FDE1D" w:rsidR="00742B5F" w:rsidRPr="00DB2E5F" w:rsidRDefault="00742B5F" w:rsidP="00AA5CDF">
      <w:pPr>
        <w:pBdr>
          <w:bottom w:val="single" w:sz="4" w:space="1" w:color="auto"/>
        </w:pBdr>
        <w:spacing w:before="480" w:after="240"/>
        <w:rPr>
          <w:rFonts w:cs="Calibri"/>
          <w:b/>
          <w:bCs/>
          <w:sz w:val="32"/>
          <w:szCs w:val="32"/>
        </w:rPr>
      </w:pPr>
      <w:r w:rsidRPr="00CF104A">
        <w:rPr>
          <w:rFonts w:cs="Calibri"/>
          <w:b/>
          <w:bCs/>
          <w:sz w:val="32"/>
          <w:szCs w:val="32"/>
        </w:rPr>
        <w:t>POLICY STATEMENT</w:t>
      </w:r>
    </w:p>
    <w:p w14:paraId="2084F842" w14:textId="7926480F" w:rsidR="00742B5F" w:rsidRPr="00320315" w:rsidRDefault="00742B5F" w:rsidP="00320315">
      <w:pPr>
        <w:snapToGrid w:val="0"/>
        <w:spacing w:before="360" w:after="120" w:line="240" w:lineRule="auto"/>
        <w:rPr>
          <w:rFonts w:cs="Calibri"/>
          <w:b/>
          <w:bCs/>
          <w:sz w:val="28"/>
          <w:szCs w:val="28"/>
        </w:rPr>
      </w:pPr>
      <w:r w:rsidRPr="00320315">
        <w:rPr>
          <w:rFonts w:cs="Calibri"/>
          <w:b/>
          <w:bCs/>
          <w:sz w:val="28"/>
          <w:szCs w:val="28"/>
        </w:rPr>
        <w:t xml:space="preserve">A child-focused complaint </w:t>
      </w:r>
      <w:r w:rsidR="00577556" w:rsidRPr="00D9700D">
        <w:rPr>
          <w:rFonts w:cs="Calibri"/>
          <w:b/>
          <w:bCs/>
          <w:sz w:val="28"/>
          <w:szCs w:val="28"/>
        </w:rPr>
        <w:t>system</w:t>
      </w:r>
    </w:p>
    <w:p w14:paraId="2834CAA7" w14:textId="07DA721C" w:rsidR="00742B5F" w:rsidRPr="00CF104A" w:rsidRDefault="00742B5F" w:rsidP="00065153">
      <w:pPr>
        <w:numPr>
          <w:ilvl w:val="0"/>
          <w:numId w:val="2"/>
        </w:numPr>
        <w:spacing w:afterLines="60" w:after="144"/>
        <w:ind w:left="720"/>
        <w:rPr>
          <w:rFonts w:cs="Calibri"/>
        </w:rPr>
      </w:pPr>
      <w:r w:rsidRPr="00CF104A">
        <w:rPr>
          <w:rFonts w:cs="Calibri"/>
        </w:rPr>
        <w:t>A positive complaints culture is at the core of our child-focused complaint handing system</w:t>
      </w:r>
    </w:p>
    <w:p w14:paraId="0C4F37DF" w14:textId="77777777" w:rsidR="00742B5F" w:rsidRPr="00CF104A" w:rsidRDefault="00742B5F" w:rsidP="00065153">
      <w:pPr>
        <w:numPr>
          <w:ilvl w:val="0"/>
          <w:numId w:val="2"/>
        </w:numPr>
        <w:spacing w:afterLines="60" w:after="144"/>
        <w:ind w:left="720"/>
        <w:rPr>
          <w:rFonts w:cs="Calibri"/>
        </w:rPr>
      </w:pPr>
      <w:r w:rsidRPr="00CF104A">
        <w:rPr>
          <w:rFonts w:cs="Calibri"/>
        </w:rPr>
        <w:t>We put children’s safety, needs and interests at the forefront. We are committed to:</w:t>
      </w:r>
    </w:p>
    <w:p w14:paraId="561F1943"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CF104A">
        <w:rPr>
          <w:rFonts w:cs="Calibri"/>
          <w:color w:val="000000" w:themeColor="text1"/>
        </w:rPr>
        <w:t>Helping children understand their rights and to speak up when something is not right</w:t>
      </w:r>
      <w:r w:rsidRPr="00CF104A">
        <w:rPr>
          <w:rFonts w:cs="Calibri"/>
        </w:rPr>
        <w:t>. Educators support children</w:t>
      </w:r>
      <w:r>
        <w:rPr>
          <w:rFonts w:cs="Calibri"/>
        </w:rPr>
        <w:t xml:space="preserve"> </w:t>
      </w:r>
      <w:r w:rsidRPr="00CF104A">
        <w:rPr>
          <w:rFonts w:cs="Calibri"/>
        </w:rPr>
        <w:t>to raise any concerns or complaints. Educators are trained to respond to children verbally and non-verbally communicating that something is wrong</w:t>
      </w:r>
    </w:p>
    <w:p w14:paraId="02190279" w14:textId="77777777" w:rsidR="00742B5F" w:rsidRPr="00CF104A" w:rsidRDefault="00742B5F" w:rsidP="006B362F">
      <w:pPr>
        <w:pStyle w:val="ListParagraph"/>
        <w:numPr>
          <w:ilvl w:val="1"/>
          <w:numId w:val="17"/>
        </w:numPr>
        <w:snapToGrid w:val="0"/>
        <w:spacing w:after="120"/>
        <w:ind w:left="1418"/>
        <w:contextualSpacing w:val="0"/>
        <w:rPr>
          <w:rFonts w:cs="Calibri"/>
        </w:rPr>
      </w:pPr>
      <w:r w:rsidRPr="00D10688">
        <w:rPr>
          <w:rFonts w:eastAsiaTheme="minorEastAsia" w:cs="Calibri"/>
        </w:rPr>
        <w:t>Keeping</w:t>
      </w:r>
      <w:r w:rsidRPr="00CF104A">
        <w:rPr>
          <w:rFonts w:cs="Calibri"/>
          <w:color w:val="000000" w:themeColor="text1"/>
        </w:rPr>
        <w:t xml:space="preserve"> children safe. </w:t>
      </w:r>
      <w:r w:rsidRPr="00CF104A">
        <w:rPr>
          <w:rFonts w:cs="Calibri"/>
        </w:rPr>
        <w:t>Anyone raising a concern or making a complaint, including those related to a child’s safety and well-being, will feel safe and supported by us. We will always act on harm or risk of to a child</w:t>
      </w:r>
    </w:p>
    <w:p w14:paraId="14809B59" w14:textId="77777777" w:rsidR="00742B5F" w:rsidRPr="00CF104A" w:rsidRDefault="00742B5F" w:rsidP="006B362F">
      <w:pPr>
        <w:pStyle w:val="ListParagraph"/>
        <w:numPr>
          <w:ilvl w:val="1"/>
          <w:numId w:val="17"/>
        </w:numPr>
        <w:snapToGrid w:val="0"/>
        <w:spacing w:after="120"/>
        <w:ind w:left="1418"/>
        <w:contextualSpacing w:val="0"/>
        <w:rPr>
          <w:rFonts w:cs="Calibri"/>
          <w:color w:val="000000" w:themeColor="text1"/>
        </w:rPr>
      </w:pPr>
      <w:r w:rsidRPr="00D10688">
        <w:rPr>
          <w:rFonts w:eastAsiaTheme="minorEastAsia" w:cs="Calibri"/>
        </w:rPr>
        <w:t>Letting</w:t>
      </w:r>
      <w:r w:rsidRPr="00CF104A">
        <w:rPr>
          <w:rFonts w:cs="Calibri"/>
          <w:color w:val="000000" w:themeColor="text1"/>
        </w:rPr>
        <w:t xml:space="preserve"> everyone know that that complaints are welcome and will be taken seriously</w:t>
      </w:r>
    </w:p>
    <w:p w14:paraId="0536F9A6" w14:textId="37C88E52" w:rsidR="00742B5F" w:rsidRPr="00B72899" w:rsidRDefault="00742B5F" w:rsidP="006B362F">
      <w:pPr>
        <w:pStyle w:val="ListParagraph"/>
        <w:numPr>
          <w:ilvl w:val="1"/>
          <w:numId w:val="17"/>
        </w:numPr>
        <w:snapToGrid w:val="0"/>
        <w:spacing w:after="120"/>
        <w:ind w:left="1418"/>
        <w:contextualSpacing w:val="0"/>
        <w:rPr>
          <w:rFonts w:cs="Calibri"/>
          <w:color w:val="000000" w:themeColor="text1"/>
        </w:rPr>
      </w:pPr>
      <w:r w:rsidRPr="00D10688">
        <w:rPr>
          <w:rFonts w:eastAsiaTheme="minorEastAsia" w:cs="Calibri"/>
        </w:rPr>
        <w:t>Responding</w:t>
      </w:r>
      <w:r w:rsidRPr="00CF104A">
        <w:rPr>
          <w:rFonts w:cs="Calibri"/>
          <w:color w:val="000000" w:themeColor="text1"/>
        </w:rPr>
        <w:t xml:space="preserve"> to complaints sensitively, impartially, professionally, transparently, promptly and thoroughly</w:t>
      </w:r>
    </w:p>
    <w:p w14:paraId="2914094F" w14:textId="77777777" w:rsidR="00742B5F" w:rsidRPr="00320315" w:rsidRDefault="00742B5F" w:rsidP="00320315">
      <w:pPr>
        <w:snapToGrid w:val="0"/>
        <w:spacing w:before="360" w:after="120" w:line="240" w:lineRule="auto"/>
        <w:rPr>
          <w:rFonts w:cs="Calibri"/>
          <w:b/>
          <w:bCs/>
          <w:sz w:val="28"/>
          <w:szCs w:val="28"/>
        </w:rPr>
      </w:pPr>
      <w:r w:rsidRPr="00320315">
        <w:rPr>
          <w:rFonts w:cs="Calibri"/>
          <w:b/>
          <w:bCs/>
          <w:sz w:val="28"/>
          <w:szCs w:val="28"/>
        </w:rPr>
        <w:t>An effective, accessible and culturally safe complaint system</w:t>
      </w:r>
    </w:p>
    <w:p w14:paraId="00B5D16D" w14:textId="77777777" w:rsidR="00742B5F" w:rsidRPr="00CF104A" w:rsidRDefault="00742B5F" w:rsidP="00065153">
      <w:pPr>
        <w:numPr>
          <w:ilvl w:val="0"/>
          <w:numId w:val="2"/>
        </w:numPr>
        <w:spacing w:afterLines="60" w:after="144"/>
        <w:ind w:left="720"/>
        <w:rPr>
          <w:rFonts w:cs="Calibri"/>
        </w:rPr>
      </w:pPr>
      <w:r w:rsidRPr="00CF104A">
        <w:rPr>
          <w:rFonts w:cs="Calibri"/>
        </w:rPr>
        <w:t>Our process for managing complain</w:t>
      </w:r>
      <w:r>
        <w:rPr>
          <w:rFonts w:cs="Calibri"/>
        </w:rPr>
        <w:t>t</w:t>
      </w:r>
      <w:r w:rsidRPr="00CF104A">
        <w:rPr>
          <w:rFonts w:cs="Calibri"/>
        </w:rPr>
        <w:t xml:space="preserve">s is easy to understand, accessible and culturally safe </w:t>
      </w:r>
    </w:p>
    <w:p w14:paraId="5A2FFF23" w14:textId="738C16A5" w:rsidR="00742B5F" w:rsidRPr="00CF104A" w:rsidRDefault="00742B5F" w:rsidP="00065153">
      <w:pPr>
        <w:numPr>
          <w:ilvl w:val="0"/>
          <w:numId w:val="2"/>
        </w:numPr>
        <w:spacing w:afterLines="60" w:after="144"/>
        <w:ind w:left="720"/>
        <w:rPr>
          <w:rFonts w:cs="Calibri"/>
        </w:rPr>
      </w:pPr>
      <w:r w:rsidRPr="00CF104A">
        <w:rPr>
          <w:rFonts w:cs="Calibri"/>
        </w:rPr>
        <w:t xml:space="preserve">Our </w:t>
      </w:r>
      <w:r w:rsidRPr="00CF104A">
        <w:rPr>
          <w:rFonts w:cs="Calibri"/>
          <w:color w:val="000000" w:themeColor="text1"/>
          <w:u w:val="single"/>
        </w:rPr>
        <w:t xml:space="preserve">Complaint </w:t>
      </w:r>
      <w:r>
        <w:rPr>
          <w:rFonts w:cs="Calibri"/>
          <w:color w:val="000000" w:themeColor="text1"/>
          <w:u w:val="single"/>
        </w:rPr>
        <w:t xml:space="preserve">Handling </w:t>
      </w:r>
      <w:r w:rsidRPr="00CF104A">
        <w:rPr>
          <w:rFonts w:cs="Calibri"/>
          <w:color w:val="000000" w:themeColor="text1"/>
          <w:u w:val="single"/>
        </w:rPr>
        <w:t>Procedure</w:t>
      </w:r>
      <w:r w:rsidRPr="00CF104A">
        <w:rPr>
          <w:rFonts w:cs="Calibri"/>
          <w:color w:val="000000" w:themeColor="text1"/>
        </w:rPr>
        <w:t xml:space="preserve"> </w:t>
      </w:r>
      <w:r w:rsidR="00103BA3">
        <w:rPr>
          <w:rFonts w:cs="Calibri"/>
          <w:color w:val="000000" w:themeColor="text1"/>
        </w:rPr>
        <w:t>(</w:t>
      </w:r>
      <w:r w:rsidR="00103BA3" w:rsidRPr="00E54E40">
        <w:rPr>
          <w:rFonts w:cs="Calibri"/>
          <w:color w:val="000000" w:themeColor="text1"/>
        </w:rPr>
        <w:t>attached</w:t>
      </w:r>
      <w:r w:rsidR="00103BA3">
        <w:rPr>
          <w:rFonts w:cs="Calibri"/>
          <w:color w:val="000000" w:themeColor="text1"/>
        </w:rPr>
        <w:t>)</w:t>
      </w:r>
      <w:r w:rsidRPr="00CF104A">
        <w:rPr>
          <w:rFonts w:cs="Calibri"/>
          <w:color w:val="000000" w:themeColor="text1"/>
        </w:rPr>
        <w:t xml:space="preserve"> can be used by children, families, community members, visitors and staff if they want to raise a concern or make a complaint. It explains </w:t>
      </w:r>
      <w:r w:rsidRPr="00CF104A">
        <w:rPr>
          <w:rFonts w:cs="Calibri"/>
          <w:color w:val="000000" w:themeColor="text1"/>
        </w:rPr>
        <w:lastRenderedPageBreak/>
        <w:t>how to make the complaint, who to make it to, and how it will be dealt with. It gives staff clear steps to follow to manage any complaints they receive</w:t>
      </w:r>
    </w:p>
    <w:p w14:paraId="7E5BD8EC" w14:textId="77777777" w:rsidR="00742B5F" w:rsidRPr="00CF104A" w:rsidRDefault="00742B5F" w:rsidP="00065153">
      <w:pPr>
        <w:numPr>
          <w:ilvl w:val="0"/>
          <w:numId w:val="2"/>
        </w:numPr>
        <w:spacing w:afterLines="60" w:after="144"/>
        <w:ind w:left="720"/>
        <w:rPr>
          <w:rFonts w:cs="Calibri"/>
          <w:color w:val="000000" w:themeColor="text1"/>
        </w:rPr>
      </w:pPr>
      <w:r w:rsidRPr="00CF104A">
        <w:rPr>
          <w:rFonts w:cs="Calibri"/>
          <w:color w:val="000000" w:themeColor="text1"/>
        </w:rPr>
        <w:t xml:space="preserve">Our </w:t>
      </w:r>
      <w:r w:rsidRPr="00CF104A">
        <w:rPr>
          <w:rFonts w:cs="Calibri"/>
          <w:color w:val="000000" w:themeColor="text1"/>
          <w:u w:val="single"/>
        </w:rPr>
        <w:t xml:space="preserve">Complaint </w:t>
      </w:r>
      <w:r>
        <w:rPr>
          <w:rFonts w:cs="Calibri"/>
          <w:color w:val="000000" w:themeColor="text1"/>
          <w:u w:val="single"/>
        </w:rPr>
        <w:t xml:space="preserve">Handling </w:t>
      </w:r>
      <w:r w:rsidRPr="00CF104A">
        <w:rPr>
          <w:rFonts w:cs="Calibri"/>
          <w:color w:val="000000" w:themeColor="text1"/>
          <w:u w:val="single"/>
        </w:rPr>
        <w:t>Procedure</w:t>
      </w:r>
      <w:r w:rsidRPr="00CF104A">
        <w:rPr>
          <w:rFonts w:cs="Calibri"/>
          <w:color w:val="000000" w:themeColor="text1"/>
        </w:rPr>
        <w:t xml:space="preserve"> is written in plain language. We provide appropriate versions for children and people from all backgrounds and abilities (e.g., pictures, diagrams, displays, audio, in different languages where needed)</w:t>
      </w:r>
      <w:r w:rsidRPr="00CF104A">
        <w:rPr>
          <w:rFonts w:cs="Calibri"/>
        </w:rPr>
        <w:t xml:space="preserve"> </w:t>
      </w:r>
      <w:r w:rsidRPr="00CF104A">
        <w:rPr>
          <w:rFonts w:cs="Calibri"/>
        </w:rPr>
        <w:fldChar w:fldCharType="begin"/>
      </w:r>
      <w:r w:rsidRPr="00CF104A">
        <w:rPr>
          <w:rFonts w:cs="Calibri"/>
        </w:rPr>
        <w:instrText xml:space="preserve">HYPERLINK "https://www.childsafety.gov.au/resources/speak-up-make-complaint/resources-for-children-and-young-people" </w:instrText>
      </w:r>
      <w:r w:rsidRPr="00CF104A">
        <w:rPr>
          <w:rFonts w:cs="Calibri"/>
        </w:rPr>
      </w:r>
      <w:r w:rsidRPr="00CF104A">
        <w:rPr>
          <w:rFonts w:cs="Calibri"/>
        </w:rPr>
        <w:fldChar w:fldCharType="separate"/>
      </w:r>
      <w:del w:id="1" w:author="Naomi Jacobs" w:date="2023-09-16T03:57:00Z">
        <w:r w:rsidRPr="00CF104A">
          <w:rPr>
            <w:rFonts w:cs="Calibri"/>
          </w:rPr>
          <w:fldChar w:fldCharType="end"/>
        </w:r>
      </w:del>
    </w:p>
    <w:p w14:paraId="249DE107" w14:textId="3F9E28DE" w:rsidR="00742B5F" w:rsidRPr="00D63273" w:rsidRDefault="00742B5F" w:rsidP="00065153">
      <w:pPr>
        <w:numPr>
          <w:ilvl w:val="0"/>
          <w:numId w:val="2"/>
        </w:numPr>
        <w:spacing w:afterLines="60" w:after="144"/>
        <w:ind w:left="720"/>
        <w:rPr>
          <w:rFonts w:cs="Calibri"/>
          <w:color w:val="000000" w:themeColor="text1"/>
        </w:rPr>
      </w:pPr>
      <w:r w:rsidRPr="00D63273">
        <w:rPr>
          <w:rFonts w:eastAsiaTheme="minorHAnsi"/>
          <w:color w:val="000000" w:themeColor="text1"/>
        </w:rPr>
        <w:t>We</w:t>
      </w:r>
      <w:r w:rsidRPr="00D63273">
        <w:rPr>
          <w:rFonts w:cs="Calibri"/>
          <w:color w:val="000000" w:themeColor="text1"/>
        </w:rPr>
        <w:t xml:space="preserve"> have a child-friendly </w:t>
      </w:r>
      <w:r w:rsidR="009F0EAF" w:rsidRPr="00D63273">
        <w:rPr>
          <w:rFonts w:cs="Calibri"/>
          <w:color w:val="000000" w:themeColor="text1"/>
        </w:rPr>
        <w:t xml:space="preserve">poster showing the complaint process </w:t>
      </w:r>
      <w:r w:rsidRPr="00D63273">
        <w:rPr>
          <w:rFonts w:cs="Calibri"/>
          <w:color w:val="000000" w:themeColor="text1"/>
        </w:rPr>
        <w:t>display</w:t>
      </w:r>
      <w:r w:rsidR="009F0EAF" w:rsidRPr="00D63273">
        <w:rPr>
          <w:rFonts w:cs="Calibri"/>
          <w:color w:val="000000" w:themeColor="text1"/>
        </w:rPr>
        <w:t>ed</w:t>
      </w:r>
      <w:r w:rsidRPr="00D63273">
        <w:rPr>
          <w:rFonts w:cs="Calibri"/>
          <w:color w:val="000000" w:themeColor="text1"/>
        </w:rPr>
        <w:t xml:space="preserve"> in </w:t>
      </w:r>
      <w:r w:rsidR="00E54E40" w:rsidRPr="00D63273">
        <w:rPr>
          <w:rFonts w:cs="Calibri"/>
          <w:color w:val="000000" w:themeColor="text1"/>
        </w:rPr>
        <w:t xml:space="preserve">the main room </w:t>
      </w:r>
      <w:r w:rsidRPr="00D63273">
        <w:rPr>
          <w:rFonts w:cs="Calibri"/>
          <w:color w:val="000000" w:themeColor="text1"/>
        </w:rPr>
        <w:t>[</w:t>
      </w:r>
      <w:r w:rsidR="009B5009" w:rsidRPr="00D63273">
        <w:rPr>
          <w:rFonts w:cs="Calibri"/>
          <w:color w:val="000000" w:themeColor="text1"/>
        </w:rPr>
        <w:t>see attached child-friendly summary of our Complaint Handling Procedure</w:t>
      </w:r>
      <w:r w:rsidR="004F4EF3">
        <w:rPr>
          <w:rFonts w:cs="Calibri"/>
          <w:color w:val="000000" w:themeColor="text1"/>
        </w:rPr>
        <w:t>]</w:t>
      </w:r>
      <w:r w:rsidR="009B5009" w:rsidRPr="00D63273">
        <w:rPr>
          <w:rFonts w:cs="Calibri"/>
          <w:color w:val="000000" w:themeColor="text1"/>
        </w:rPr>
        <w:t xml:space="preserve">. </w:t>
      </w:r>
    </w:p>
    <w:p w14:paraId="57CE96CB" w14:textId="663EAF7F" w:rsidR="00742B5F" w:rsidRPr="00D63273" w:rsidRDefault="00742B5F" w:rsidP="00065153">
      <w:pPr>
        <w:numPr>
          <w:ilvl w:val="0"/>
          <w:numId w:val="2"/>
        </w:numPr>
        <w:spacing w:afterLines="60" w:after="144"/>
        <w:ind w:left="720"/>
        <w:rPr>
          <w:rFonts w:cs="Calibri"/>
        </w:rPr>
      </w:pPr>
      <w:r w:rsidRPr="00D63273">
        <w:rPr>
          <w:rFonts w:cs="Calibri"/>
        </w:rPr>
        <w:t xml:space="preserve">We clearly display the name and contact details of the person to whom complaints should be made in </w:t>
      </w:r>
      <w:r w:rsidR="00795135" w:rsidRPr="00D63273">
        <w:rPr>
          <w:rFonts w:cs="Calibri"/>
        </w:rPr>
        <w:t xml:space="preserve">a prominent </w:t>
      </w:r>
      <w:r w:rsidR="00D63273" w:rsidRPr="00D63273">
        <w:rPr>
          <w:rFonts w:cs="Calibri"/>
        </w:rPr>
        <w:t>location clearly</w:t>
      </w:r>
      <w:r w:rsidRPr="00D63273">
        <w:rPr>
          <w:rFonts w:cs="Calibri"/>
          <w:color w:val="000000" w:themeColor="text1"/>
        </w:rPr>
        <w:t xml:space="preserve"> visible from the entrance</w:t>
      </w:r>
      <w:r w:rsidR="00795135" w:rsidRPr="00D63273">
        <w:rPr>
          <w:rFonts w:cs="Calibri"/>
          <w:color w:val="000000" w:themeColor="text1"/>
        </w:rPr>
        <w:t xml:space="preserve"> (</w:t>
      </w:r>
      <w:r w:rsidR="00795135" w:rsidRPr="00D63273">
        <w:rPr>
          <w:rFonts w:cs="Calibri"/>
          <w:i/>
          <w:iCs/>
          <w:color w:val="000000" w:themeColor="text1"/>
        </w:rPr>
        <w:t>National Regulations</w:t>
      </w:r>
      <w:r w:rsidR="00795135" w:rsidRPr="00D63273">
        <w:rPr>
          <w:rFonts w:cs="Calibri"/>
          <w:color w:val="000000" w:themeColor="text1"/>
        </w:rPr>
        <w:t xml:space="preserve"> s 173(2))</w:t>
      </w:r>
    </w:p>
    <w:p w14:paraId="2B7BCE00" w14:textId="77777777" w:rsidR="00742B5F" w:rsidRPr="00CF104A" w:rsidRDefault="00742B5F" w:rsidP="00065153">
      <w:pPr>
        <w:numPr>
          <w:ilvl w:val="0"/>
          <w:numId w:val="2"/>
        </w:numPr>
        <w:spacing w:afterLines="60" w:after="144"/>
        <w:ind w:left="720"/>
        <w:rPr>
          <w:rFonts w:cs="Calibri"/>
        </w:rPr>
      </w:pPr>
      <w:r w:rsidRPr="00CF104A">
        <w:rPr>
          <w:rFonts w:cs="Calibri"/>
        </w:rPr>
        <w:t>Parents are told how they can make a complaint or raise a concern during their child’s enrolment and orientation</w:t>
      </w:r>
    </w:p>
    <w:p w14:paraId="479AB130" w14:textId="77777777" w:rsidR="00742B5F" w:rsidRPr="00CF104A" w:rsidRDefault="00742B5F" w:rsidP="00065153">
      <w:pPr>
        <w:numPr>
          <w:ilvl w:val="0"/>
          <w:numId w:val="2"/>
        </w:numPr>
        <w:spacing w:afterLines="60" w:after="144"/>
        <w:ind w:left="720"/>
        <w:rPr>
          <w:rFonts w:cs="Calibri"/>
        </w:rPr>
      </w:pPr>
      <w:r w:rsidRPr="00CF104A">
        <w:rPr>
          <w:rFonts w:cs="Calibri"/>
        </w:rPr>
        <w:t>Our complaint handling system is explained to staff at induction and in their ongoing program of professional development</w:t>
      </w:r>
    </w:p>
    <w:p w14:paraId="148C5A74" w14:textId="77777777" w:rsidR="00742B5F" w:rsidRPr="00CF104A" w:rsidRDefault="00742B5F" w:rsidP="00065153">
      <w:pPr>
        <w:numPr>
          <w:ilvl w:val="0"/>
          <w:numId w:val="2"/>
        </w:numPr>
        <w:spacing w:afterLines="60" w:after="144"/>
        <w:ind w:left="720"/>
        <w:rPr>
          <w:rFonts w:cs="Calibri"/>
        </w:rPr>
      </w:pPr>
      <w:r w:rsidRPr="00CF104A">
        <w:rPr>
          <w:rFonts w:cs="Calibri"/>
          <w:color w:val="000000" w:themeColor="text1"/>
        </w:rPr>
        <w:t>We have clearly defined roles and responsibilities for staff, so they know what they need to do if someone has a concern or a complaint</w:t>
      </w:r>
    </w:p>
    <w:p w14:paraId="6776C9B6" w14:textId="77777777" w:rsidR="00742B5F" w:rsidRPr="00CF104A" w:rsidRDefault="00742B5F" w:rsidP="00065153">
      <w:pPr>
        <w:numPr>
          <w:ilvl w:val="0"/>
          <w:numId w:val="2"/>
        </w:numPr>
        <w:spacing w:afterLines="60" w:after="144"/>
        <w:ind w:left="720"/>
        <w:rPr>
          <w:rFonts w:cs="Calibri"/>
          <w:b/>
          <w:bCs/>
          <w:sz w:val="28"/>
          <w:szCs w:val="28"/>
        </w:rPr>
      </w:pPr>
      <w:r w:rsidRPr="00065153">
        <w:rPr>
          <w:rFonts w:eastAsiaTheme="minorHAnsi"/>
        </w:rPr>
        <w:t>Our</w:t>
      </w:r>
      <w:r w:rsidRPr="00CF104A">
        <w:rPr>
          <w:rFonts w:cs="Calibri"/>
          <w:color w:val="000000" w:themeColor="text1"/>
        </w:rPr>
        <w:t xml:space="preserve"> staff are trained to respond to concerns and complaints in a culturally sensitive way. That means that, when they are dealing with complaints, they are expected to:</w:t>
      </w:r>
    </w:p>
    <w:p w14:paraId="53254673" w14:textId="2FC977F0" w:rsidR="00742B5F" w:rsidRPr="00CF104A" w:rsidRDefault="00651954" w:rsidP="006B362F">
      <w:pPr>
        <w:pStyle w:val="ListParagraph"/>
        <w:numPr>
          <w:ilvl w:val="1"/>
          <w:numId w:val="18"/>
        </w:numPr>
        <w:snapToGrid w:val="0"/>
        <w:spacing w:after="120"/>
        <w:ind w:left="1418"/>
        <w:contextualSpacing w:val="0"/>
        <w:rPr>
          <w:rFonts w:cs="Calibri"/>
          <w:b/>
          <w:bCs/>
          <w:sz w:val="28"/>
          <w:szCs w:val="28"/>
        </w:rPr>
      </w:pPr>
      <w:r>
        <w:rPr>
          <w:rFonts w:cs="Calibri"/>
          <w:color w:val="000000" w:themeColor="text1"/>
        </w:rPr>
        <w:t>T</w:t>
      </w:r>
      <w:r w:rsidR="00742B5F" w:rsidRPr="00CF104A">
        <w:rPr>
          <w:rFonts w:cs="Calibri"/>
          <w:color w:val="000000" w:themeColor="text1"/>
        </w:rPr>
        <w:t>reat everyone, regardless of culture, with respect</w:t>
      </w:r>
    </w:p>
    <w:p w14:paraId="580C82DE" w14:textId="112F27A6" w:rsidR="00742B5F" w:rsidRPr="00CF104A" w:rsidRDefault="00651954" w:rsidP="006B362F">
      <w:pPr>
        <w:pStyle w:val="ListParagraph"/>
        <w:numPr>
          <w:ilvl w:val="1"/>
          <w:numId w:val="18"/>
        </w:numPr>
        <w:snapToGrid w:val="0"/>
        <w:spacing w:after="120"/>
        <w:ind w:left="1418"/>
        <w:contextualSpacing w:val="0"/>
        <w:rPr>
          <w:rFonts w:cs="Calibri"/>
          <w:b/>
          <w:bCs/>
          <w:sz w:val="28"/>
          <w:szCs w:val="28"/>
        </w:rPr>
      </w:pPr>
      <w:r>
        <w:rPr>
          <w:rFonts w:cs="Calibri"/>
          <w:color w:val="000000" w:themeColor="text1"/>
        </w:rPr>
        <w:t>Be</w:t>
      </w:r>
      <w:r w:rsidR="00742B5F" w:rsidRPr="00CF104A">
        <w:rPr>
          <w:rFonts w:cs="Calibri"/>
          <w:color w:val="000000" w:themeColor="text1"/>
        </w:rPr>
        <w:t xml:space="preserve"> open-minded and flexible in their attitudes to different cultural practices</w:t>
      </w:r>
    </w:p>
    <w:p w14:paraId="7305575C" w14:textId="72C16CD5" w:rsidR="00742B5F" w:rsidRPr="00CF104A" w:rsidRDefault="00651954" w:rsidP="006B362F">
      <w:pPr>
        <w:pStyle w:val="ListParagraph"/>
        <w:numPr>
          <w:ilvl w:val="1"/>
          <w:numId w:val="18"/>
        </w:numPr>
        <w:snapToGrid w:val="0"/>
        <w:spacing w:after="120"/>
        <w:ind w:left="1418"/>
        <w:contextualSpacing w:val="0"/>
        <w:rPr>
          <w:rFonts w:cs="Calibri"/>
          <w:b/>
          <w:bCs/>
          <w:sz w:val="28"/>
          <w:szCs w:val="28"/>
        </w:rPr>
      </w:pPr>
      <w:r>
        <w:rPr>
          <w:rFonts w:cs="Calibri"/>
          <w:color w:val="000000" w:themeColor="text1"/>
        </w:rPr>
        <w:t>U</w:t>
      </w:r>
      <w:r w:rsidR="00742B5F" w:rsidRPr="00CF104A">
        <w:rPr>
          <w:rFonts w:cs="Calibri"/>
          <w:color w:val="000000" w:themeColor="text1"/>
        </w:rPr>
        <w:t>nderstand that their own cultural values or practices are not the only way to solve a problem</w:t>
      </w:r>
    </w:p>
    <w:p w14:paraId="177E1BBC" w14:textId="2071AAFC" w:rsidR="00742B5F" w:rsidRPr="00320315" w:rsidRDefault="00651954" w:rsidP="006B362F">
      <w:pPr>
        <w:pStyle w:val="ListParagraph"/>
        <w:numPr>
          <w:ilvl w:val="1"/>
          <w:numId w:val="18"/>
        </w:numPr>
        <w:snapToGrid w:val="0"/>
        <w:spacing w:after="120"/>
        <w:ind w:left="1418"/>
        <w:contextualSpacing w:val="0"/>
        <w:rPr>
          <w:rFonts w:cs="Calibri"/>
          <w:b/>
          <w:bCs/>
          <w:sz w:val="28"/>
          <w:szCs w:val="28"/>
        </w:rPr>
      </w:pPr>
      <w:r>
        <w:rPr>
          <w:rFonts w:cs="Calibri"/>
          <w:color w:val="000000" w:themeColor="text1"/>
        </w:rPr>
        <w:t>E</w:t>
      </w:r>
      <w:r w:rsidR="00742B5F" w:rsidRPr="00CF104A">
        <w:rPr>
          <w:rFonts w:cs="Calibri"/>
          <w:color w:val="000000" w:themeColor="text1"/>
        </w:rPr>
        <w:t>ncourage and support everyone at the service to express and enjoy their cultural rights</w:t>
      </w:r>
    </w:p>
    <w:p w14:paraId="5BFACADF" w14:textId="77777777" w:rsidR="00742B5F" w:rsidRPr="00320315" w:rsidRDefault="00742B5F" w:rsidP="00320315">
      <w:pPr>
        <w:snapToGrid w:val="0"/>
        <w:spacing w:before="360" w:after="120" w:line="240" w:lineRule="auto"/>
        <w:rPr>
          <w:rFonts w:cs="Calibri"/>
          <w:b/>
          <w:bCs/>
          <w:sz w:val="28"/>
          <w:szCs w:val="28"/>
        </w:rPr>
      </w:pPr>
      <w:r w:rsidRPr="00320315">
        <w:rPr>
          <w:rFonts w:cs="Calibri"/>
          <w:b/>
          <w:bCs/>
          <w:sz w:val="28"/>
          <w:szCs w:val="28"/>
        </w:rPr>
        <w:t xml:space="preserve">Reporting complaints and concerns </w:t>
      </w:r>
    </w:p>
    <w:p w14:paraId="08061C6F" w14:textId="7A611F35" w:rsidR="00742B5F" w:rsidRPr="00CF104A" w:rsidRDefault="00742B5F" w:rsidP="00065153">
      <w:pPr>
        <w:numPr>
          <w:ilvl w:val="0"/>
          <w:numId w:val="2"/>
        </w:numPr>
        <w:spacing w:afterLines="60" w:after="144"/>
        <w:ind w:left="720"/>
        <w:rPr>
          <w:rFonts w:cs="Calibri"/>
          <w:color w:val="000000" w:themeColor="text1"/>
        </w:rPr>
      </w:pPr>
      <w:r w:rsidRPr="00CF104A">
        <w:rPr>
          <w:rFonts w:cs="Calibri"/>
          <w:color w:val="000000" w:themeColor="text1"/>
        </w:rPr>
        <w:t>We take complaints and concerns about child safety and wellbeing seriously</w:t>
      </w:r>
    </w:p>
    <w:p w14:paraId="6D8F1155" w14:textId="46D63D0D" w:rsidR="00742B5F" w:rsidRPr="00CF104A" w:rsidRDefault="00742B5F" w:rsidP="00065153">
      <w:pPr>
        <w:numPr>
          <w:ilvl w:val="0"/>
          <w:numId w:val="2"/>
        </w:numPr>
        <w:spacing w:afterLines="60" w:after="144"/>
        <w:ind w:left="720"/>
        <w:rPr>
          <w:rFonts w:cs="Calibri"/>
          <w:b/>
          <w:bCs/>
        </w:rPr>
      </w:pPr>
      <w:r w:rsidRPr="00CF104A">
        <w:rPr>
          <w:rFonts w:cs="Calibri"/>
        </w:rPr>
        <w:t xml:space="preserve">For concerns about harm or risk of harm to a child (either by adults or by other </w:t>
      </w:r>
      <w:r w:rsidRPr="00065153">
        <w:rPr>
          <w:rFonts w:eastAsiaTheme="minorHAnsi"/>
        </w:rPr>
        <w:t>children</w:t>
      </w:r>
      <w:r w:rsidRPr="00CF104A">
        <w:rPr>
          <w:rFonts w:cs="Calibri"/>
        </w:rPr>
        <w:t>), or allegations that a child is exhibiting harmful sexual behaviour, staff follow our</w:t>
      </w:r>
      <w:r w:rsidRPr="00CF104A">
        <w:rPr>
          <w:rFonts w:cs="Calibri"/>
          <w:color w:val="000000" w:themeColor="text1"/>
        </w:rPr>
        <w:t xml:space="preserve"> </w:t>
      </w:r>
      <w:r w:rsidRPr="00CF104A">
        <w:rPr>
          <w:rFonts w:cs="Calibri"/>
          <w:u w:val="single"/>
        </w:rPr>
        <w:t>Child Protection Policy and Procedures</w:t>
      </w:r>
    </w:p>
    <w:p w14:paraId="2498D182" w14:textId="77777777" w:rsidR="00742B5F" w:rsidRPr="00CF104A" w:rsidRDefault="00742B5F" w:rsidP="00065153">
      <w:pPr>
        <w:numPr>
          <w:ilvl w:val="0"/>
          <w:numId w:val="2"/>
        </w:numPr>
        <w:spacing w:afterLines="60" w:after="144"/>
        <w:ind w:left="720"/>
        <w:rPr>
          <w:rFonts w:cs="Calibri"/>
          <w:b/>
          <w:bCs/>
        </w:rPr>
      </w:pPr>
      <w:r w:rsidRPr="00CF104A">
        <w:rPr>
          <w:rFonts w:cs="Calibri"/>
        </w:rPr>
        <w:t>Depending on the complaint, we may need to:</w:t>
      </w:r>
    </w:p>
    <w:p w14:paraId="15AA23CC" w14:textId="77777777" w:rsidR="00742B5F" w:rsidRPr="00CF104A" w:rsidRDefault="00742B5F" w:rsidP="006B362F">
      <w:pPr>
        <w:pStyle w:val="ListParagraph"/>
        <w:numPr>
          <w:ilvl w:val="1"/>
          <w:numId w:val="19"/>
        </w:numPr>
        <w:snapToGrid w:val="0"/>
        <w:spacing w:after="120"/>
        <w:ind w:left="1418"/>
        <w:contextualSpacing w:val="0"/>
        <w:rPr>
          <w:rFonts w:cs="Calibri"/>
        </w:rPr>
      </w:pPr>
      <w:r w:rsidRPr="00CF104A">
        <w:rPr>
          <w:rFonts w:cs="Calibri"/>
        </w:rPr>
        <w:t xml:space="preserve">Make a report to </w:t>
      </w:r>
      <w:r>
        <w:rPr>
          <w:rFonts w:cs="Calibri"/>
        </w:rPr>
        <w:t xml:space="preserve">the </w:t>
      </w:r>
      <w:r w:rsidRPr="00CF104A">
        <w:rPr>
          <w:rFonts w:cs="Calibri"/>
        </w:rPr>
        <w:t>child protection authorities and/or police</w:t>
      </w:r>
    </w:p>
    <w:p w14:paraId="3B2C0C19" w14:textId="77777777" w:rsidR="00742B5F" w:rsidRPr="00622808" w:rsidRDefault="00742B5F" w:rsidP="006B362F">
      <w:pPr>
        <w:pStyle w:val="ListParagraph"/>
        <w:numPr>
          <w:ilvl w:val="1"/>
          <w:numId w:val="19"/>
        </w:numPr>
        <w:snapToGrid w:val="0"/>
        <w:spacing w:after="120"/>
        <w:ind w:left="1418"/>
        <w:contextualSpacing w:val="0"/>
        <w:rPr>
          <w:rFonts w:cs="Calibri"/>
        </w:rPr>
      </w:pPr>
      <w:r w:rsidRPr="00CF104A">
        <w:rPr>
          <w:rFonts w:cs="Calibri"/>
        </w:rPr>
        <w:t xml:space="preserve">Make a referral to family services or exchange of information with certain </w:t>
      </w:r>
      <w:r w:rsidRPr="00622808">
        <w:rPr>
          <w:rFonts w:cs="Calibri"/>
        </w:rPr>
        <w:t>professionals/organisations</w:t>
      </w:r>
    </w:p>
    <w:p w14:paraId="23D8DD65" w14:textId="77777777" w:rsidR="00742B5F" w:rsidRPr="00622808" w:rsidRDefault="00742B5F" w:rsidP="006B362F">
      <w:pPr>
        <w:pStyle w:val="ListParagraph"/>
        <w:numPr>
          <w:ilvl w:val="1"/>
          <w:numId w:val="19"/>
        </w:numPr>
        <w:snapToGrid w:val="0"/>
        <w:spacing w:after="120"/>
        <w:ind w:left="1418"/>
        <w:contextualSpacing w:val="0"/>
        <w:rPr>
          <w:rFonts w:cs="Calibri"/>
          <w:lang w:val="en-US"/>
        </w:rPr>
      </w:pPr>
      <w:r w:rsidRPr="00622808">
        <w:rPr>
          <w:rFonts w:cs="Calibri"/>
          <w:lang w:val="en-US"/>
        </w:rPr>
        <w:t xml:space="preserve">Notify the regulatory authority </w:t>
      </w:r>
    </w:p>
    <w:p w14:paraId="51B23C04" w14:textId="77777777" w:rsidR="00742B5F" w:rsidRPr="00622808" w:rsidRDefault="00742B5F" w:rsidP="006B362F">
      <w:pPr>
        <w:pStyle w:val="ListParagraph"/>
        <w:numPr>
          <w:ilvl w:val="1"/>
          <w:numId w:val="19"/>
        </w:numPr>
        <w:snapToGrid w:val="0"/>
        <w:spacing w:after="120"/>
        <w:ind w:left="1418"/>
        <w:contextualSpacing w:val="0"/>
        <w:rPr>
          <w:rFonts w:cs="Calibri"/>
        </w:rPr>
      </w:pPr>
      <w:r w:rsidRPr="00622808">
        <w:rPr>
          <w:rFonts w:cs="Calibri"/>
        </w:rPr>
        <w:t xml:space="preserve">Make a report under a reportable conduct scheme </w:t>
      </w:r>
    </w:p>
    <w:p w14:paraId="3DB53481" w14:textId="06BA8342" w:rsidR="00742B5F" w:rsidRPr="00CB399A" w:rsidRDefault="00742B5F" w:rsidP="00065153">
      <w:pPr>
        <w:numPr>
          <w:ilvl w:val="0"/>
          <w:numId w:val="2"/>
        </w:numPr>
        <w:spacing w:afterLines="60" w:after="144"/>
        <w:ind w:left="720"/>
        <w:rPr>
          <w:rFonts w:cs="Calibri"/>
        </w:rPr>
      </w:pPr>
      <w:r w:rsidRPr="00CF104A">
        <w:rPr>
          <w:rFonts w:cs="Calibri"/>
          <w:color w:val="000000" w:themeColor="text1"/>
        </w:rPr>
        <w:lastRenderedPageBreak/>
        <w:t>The approved provider must, by law, notify the regulatory authority in writing</w:t>
      </w:r>
      <w:r w:rsidR="0008197E">
        <w:rPr>
          <w:rFonts w:cs="Calibri"/>
          <w:color w:val="000000" w:themeColor="text1"/>
        </w:rPr>
        <w:t xml:space="preserve"> </w:t>
      </w:r>
      <w:r w:rsidR="0008197E" w:rsidRPr="00CB399A">
        <w:rPr>
          <w:rFonts w:cs="Calibri"/>
          <w:color w:val="000000" w:themeColor="text1"/>
        </w:rPr>
        <w:t>about the following complaints</w:t>
      </w:r>
      <w:r w:rsidRPr="00CB399A">
        <w:rPr>
          <w:rFonts w:cs="Calibri"/>
        </w:rPr>
        <w:t>:</w:t>
      </w:r>
    </w:p>
    <w:p w14:paraId="6BAC048A" w14:textId="77777777" w:rsidR="00742B5F" w:rsidRPr="00320315" w:rsidRDefault="00742B5F" w:rsidP="006B362F">
      <w:pPr>
        <w:pStyle w:val="ListParagraph"/>
        <w:numPr>
          <w:ilvl w:val="1"/>
          <w:numId w:val="19"/>
        </w:numPr>
        <w:snapToGrid w:val="0"/>
        <w:spacing w:after="120"/>
        <w:ind w:left="1418"/>
        <w:contextualSpacing w:val="0"/>
        <w:rPr>
          <w:rFonts w:cs="Calibri"/>
        </w:rPr>
      </w:pPr>
      <w:r w:rsidRPr="00320315">
        <w:rPr>
          <w:rFonts w:cs="Calibri"/>
        </w:rPr>
        <w:t>Within 24 hours of any complaints alleging that a serious incident has occurred or is occurring while a child was or is at the service</w:t>
      </w:r>
    </w:p>
    <w:p w14:paraId="41370D81" w14:textId="77777777" w:rsidR="00742B5F" w:rsidRPr="00320315" w:rsidRDefault="00742B5F" w:rsidP="006B362F">
      <w:pPr>
        <w:pStyle w:val="ListParagraph"/>
        <w:numPr>
          <w:ilvl w:val="1"/>
          <w:numId w:val="19"/>
        </w:numPr>
        <w:snapToGrid w:val="0"/>
        <w:spacing w:after="120"/>
        <w:ind w:left="1418"/>
        <w:contextualSpacing w:val="0"/>
        <w:rPr>
          <w:rFonts w:cs="Calibri"/>
        </w:rPr>
      </w:pPr>
      <w:r w:rsidRPr="00320315">
        <w:rPr>
          <w:rFonts w:cs="Calibri"/>
        </w:rPr>
        <w:t>Within 24 hours of any complaints that the National Law has been breached</w:t>
      </w:r>
    </w:p>
    <w:p w14:paraId="4A2DE2AA" w14:textId="07150EB8" w:rsidR="00742B5F" w:rsidRPr="00CB399A" w:rsidRDefault="00742B5F" w:rsidP="006B362F">
      <w:pPr>
        <w:pStyle w:val="ListParagraph"/>
        <w:numPr>
          <w:ilvl w:val="1"/>
          <w:numId w:val="19"/>
        </w:numPr>
        <w:snapToGrid w:val="0"/>
        <w:spacing w:after="120"/>
        <w:ind w:left="1418"/>
        <w:contextualSpacing w:val="0"/>
        <w:rPr>
          <w:rFonts w:cs="Calibri"/>
        </w:rPr>
      </w:pPr>
      <w:r w:rsidRPr="00CB399A">
        <w:rPr>
          <w:rFonts w:cs="Calibri"/>
        </w:rPr>
        <w:t xml:space="preserve">Within </w:t>
      </w:r>
      <w:r w:rsidR="00CB0EA2" w:rsidRPr="00CB399A">
        <w:rPr>
          <w:rFonts w:cs="Calibri"/>
        </w:rPr>
        <w:t>24 hours</w:t>
      </w:r>
      <w:r w:rsidRPr="00CB399A">
        <w:rPr>
          <w:rFonts w:cs="Calibri"/>
        </w:rPr>
        <w:t xml:space="preserve"> of any allegation that physical or sexual abuse of a child has occurred or is occurring while the child is at the service</w:t>
      </w:r>
    </w:p>
    <w:p w14:paraId="5D5D68CD" w14:textId="77777777" w:rsidR="00742B5F" w:rsidRPr="00DB2E5F" w:rsidRDefault="00742B5F" w:rsidP="00320315">
      <w:pPr>
        <w:snapToGrid w:val="0"/>
        <w:spacing w:before="360" w:after="120" w:line="240" w:lineRule="auto"/>
        <w:rPr>
          <w:rFonts w:cs="Calibri"/>
          <w:b/>
          <w:bCs/>
          <w:sz w:val="28"/>
          <w:szCs w:val="28"/>
        </w:rPr>
      </w:pPr>
      <w:r w:rsidRPr="00CF104A">
        <w:rPr>
          <w:rFonts w:cs="Calibri"/>
          <w:b/>
          <w:bCs/>
          <w:sz w:val="28"/>
          <w:szCs w:val="28"/>
        </w:rPr>
        <w:t>Using complaints to support continuous improvement</w:t>
      </w:r>
    </w:p>
    <w:p w14:paraId="638A6087" w14:textId="77777777" w:rsidR="00742B5F" w:rsidRPr="00CF104A" w:rsidRDefault="00742B5F" w:rsidP="00065153">
      <w:pPr>
        <w:numPr>
          <w:ilvl w:val="0"/>
          <w:numId w:val="2"/>
        </w:numPr>
        <w:spacing w:afterLines="60" w:after="144"/>
        <w:ind w:left="720"/>
        <w:rPr>
          <w:rFonts w:cs="Calibri"/>
          <w:color w:val="000000" w:themeColor="text1"/>
        </w:rPr>
      </w:pPr>
      <w:r w:rsidRPr="00065153">
        <w:rPr>
          <w:rFonts w:cs="Calibri"/>
          <w:color w:val="000000" w:themeColor="text1"/>
        </w:rPr>
        <w:t>We</w:t>
      </w:r>
      <w:r w:rsidRPr="00CF104A">
        <w:rPr>
          <w:rFonts w:cs="Calibri"/>
        </w:rPr>
        <w:t xml:space="preserve"> see complaints and concerns as a valuable source of information. They can highlight issues for our service, and we use them as a trigger for us to critically reflect on our infrastructure and operations (systems, documents, communication, practices, activities, policies, procedures)</w:t>
      </w:r>
    </w:p>
    <w:p w14:paraId="4EA61600" w14:textId="77777777" w:rsidR="00742B5F" w:rsidRPr="00CF104A" w:rsidRDefault="00742B5F" w:rsidP="00065153">
      <w:pPr>
        <w:numPr>
          <w:ilvl w:val="0"/>
          <w:numId w:val="2"/>
        </w:numPr>
        <w:spacing w:afterLines="60" w:after="144"/>
        <w:ind w:left="720"/>
        <w:rPr>
          <w:rFonts w:cs="Calibri"/>
          <w:color w:val="000000" w:themeColor="text1"/>
        </w:rPr>
      </w:pPr>
      <w:r w:rsidRPr="00CF104A">
        <w:rPr>
          <w:rFonts w:cs="Calibri"/>
          <w:color w:val="000000" w:themeColor="text1"/>
        </w:rPr>
        <w:t>We keep accurate and full records of complaints and actions taken in response</w:t>
      </w:r>
    </w:p>
    <w:p w14:paraId="54A6DA9C" w14:textId="77777777" w:rsidR="00742B5F" w:rsidRPr="00CF104A" w:rsidRDefault="00742B5F" w:rsidP="00065153">
      <w:pPr>
        <w:numPr>
          <w:ilvl w:val="0"/>
          <w:numId w:val="2"/>
        </w:numPr>
        <w:spacing w:afterLines="60" w:after="144"/>
        <w:ind w:left="720"/>
        <w:rPr>
          <w:rFonts w:cs="Calibri"/>
          <w:color w:val="000000" w:themeColor="text1"/>
        </w:rPr>
      </w:pPr>
      <w:r w:rsidRPr="00CF104A">
        <w:rPr>
          <w:rFonts w:cs="Calibri"/>
          <w:color w:val="000000" w:themeColor="text1"/>
        </w:rPr>
        <w:t>We review our complaints and reporting procedures regularly, in consultation with children their families and the community</w:t>
      </w:r>
    </w:p>
    <w:p w14:paraId="201D7FFF" w14:textId="77777777" w:rsidR="00742B5F" w:rsidRPr="00CF104A" w:rsidRDefault="00742B5F" w:rsidP="00065153">
      <w:pPr>
        <w:numPr>
          <w:ilvl w:val="0"/>
          <w:numId w:val="2"/>
        </w:numPr>
        <w:spacing w:afterLines="60" w:after="144"/>
        <w:ind w:left="720"/>
        <w:rPr>
          <w:rFonts w:cs="Calibri"/>
          <w:color w:val="000000" w:themeColor="text1"/>
        </w:rPr>
      </w:pPr>
      <w:r w:rsidRPr="00CF104A">
        <w:rPr>
          <w:rFonts w:cs="Calibri"/>
          <w:color w:val="000000" w:themeColor="text1"/>
        </w:rPr>
        <w:t>We analyse the root cause of complaints with the view to fixing any flaws or shortcomings in our infrastructure, documents or operations</w:t>
      </w:r>
    </w:p>
    <w:p w14:paraId="26C40DA4" w14:textId="77777777" w:rsidR="00742B5F" w:rsidRPr="00CF104A" w:rsidRDefault="00742B5F" w:rsidP="00065153">
      <w:pPr>
        <w:numPr>
          <w:ilvl w:val="0"/>
          <w:numId w:val="2"/>
        </w:numPr>
        <w:spacing w:afterLines="60" w:after="144"/>
        <w:ind w:left="720"/>
        <w:rPr>
          <w:rFonts w:cs="Calibri"/>
          <w:b/>
          <w:bCs/>
        </w:rPr>
      </w:pPr>
      <w:r w:rsidRPr="00CF104A">
        <w:rPr>
          <w:rFonts w:cs="Calibri"/>
          <w:color w:val="000000" w:themeColor="text1"/>
        </w:rPr>
        <w:t>We track complaints to identify recurring issues within the service</w:t>
      </w:r>
    </w:p>
    <w:p w14:paraId="610126E0" w14:textId="4C5F4441" w:rsidR="00742B5F" w:rsidRPr="00651954" w:rsidRDefault="00742B5F" w:rsidP="00651954">
      <w:pPr>
        <w:numPr>
          <w:ilvl w:val="0"/>
          <w:numId w:val="2"/>
        </w:numPr>
        <w:spacing w:afterLines="60" w:after="144"/>
        <w:ind w:left="720"/>
        <w:rPr>
          <w:rFonts w:cs="Calibri"/>
          <w:b/>
          <w:bCs/>
        </w:rPr>
      </w:pPr>
      <w:r w:rsidRPr="00CF104A">
        <w:rPr>
          <w:rFonts w:cs="Calibri"/>
          <w:color w:val="000000" w:themeColor="text1"/>
        </w:rPr>
        <w:t>Where appropriate, we request feedback on the complaint process using a questionnaire</w:t>
      </w:r>
    </w:p>
    <w:p w14:paraId="043D5697" w14:textId="495F1C44" w:rsidR="00742B5F" w:rsidRPr="00DB2E5F" w:rsidRDefault="00742B5F" w:rsidP="00AA5CDF">
      <w:pPr>
        <w:pBdr>
          <w:bottom w:val="single" w:sz="4" w:space="1" w:color="auto"/>
        </w:pBdr>
        <w:spacing w:before="480" w:after="240"/>
        <w:rPr>
          <w:rFonts w:cs="Calibri"/>
          <w:b/>
          <w:bCs/>
          <w:sz w:val="32"/>
          <w:szCs w:val="32"/>
        </w:rPr>
      </w:pPr>
      <w:r w:rsidRPr="00CF104A">
        <w:rPr>
          <w:rFonts w:cs="Calibri"/>
          <w:b/>
          <w:bCs/>
          <w:sz w:val="32"/>
          <w:szCs w:val="32"/>
        </w:rPr>
        <w:t>PRINCIPLES</w:t>
      </w:r>
    </w:p>
    <w:p w14:paraId="402F91F5" w14:textId="6796F926" w:rsidR="00742B5F" w:rsidRPr="00320315" w:rsidRDefault="00742B5F" w:rsidP="00065153">
      <w:pPr>
        <w:numPr>
          <w:ilvl w:val="0"/>
          <w:numId w:val="2"/>
        </w:numPr>
        <w:spacing w:afterLines="60" w:after="144"/>
        <w:ind w:left="720"/>
        <w:rPr>
          <w:rFonts w:cs="Calibri"/>
        </w:rPr>
      </w:pPr>
      <w:r w:rsidRPr="000023D1">
        <w:rPr>
          <w:rFonts w:cs="Calibri"/>
        </w:rPr>
        <w:t>We are committed to the safety and wellbeing of children, and to implementing</w:t>
      </w:r>
      <w:r w:rsidR="002F28D8" w:rsidRPr="000023D1">
        <w:rPr>
          <w:rFonts w:cs="Calibri"/>
        </w:rPr>
        <w:t xml:space="preserve"> the</w:t>
      </w:r>
      <w:r w:rsidRPr="000023D1">
        <w:rPr>
          <w:rFonts w:cs="Calibri"/>
        </w:rPr>
        <w:t xml:space="preserve"> </w:t>
      </w:r>
      <w:r w:rsidR="00FC2F8E">
        <w:rPr>
          <w:rFonts w:cs="Calibri"/>
        </w:rPr>
        <w:t>National Principles for Child Safe Organisations</w:t>
      </w:r>
      <w:r w:rsidRPr="000023D1">
        <w:rPr>
          <w:rFonts w:cs="Calibri"/>
        </w:rPr>
        <w:t xml:space="preserve"> and the</w:t>
      </w:r>
      <w:r w:rsidRPr="00CF104A">
        <w:rPr>
          <w:rFonts w:cs="Calibri"/>
        </w:rPr>
        <w:t xml:space="preserve"> National Quality Framework across all levels of our service</w:t>
      </w:r>
    </w:p>
    <w:p w14:paraId="7BFF3932" w14:textId="25E10404" w:rsidR="00742B5F" w:rsidRPr="00320315" w:rsidRDefault="00742B5F" w:rsidP="00065153">
      <w:pPr>
        <w:numPr>
          <w:ilvl w:val="0"/>
          <w:numId w:val="2"/>
        </w:numPr>
        <w:spacing w:afterLines="60" w:after="144"/>
        <w:ind w:left="720"/>
        <w:rPr>
          <w:rFonts w:cs="Calibri"/>
        </w:rPr>
      </w:pPr>
      <w:r w:rsidRPr="00065153">
        <w:rPr>
          <w:rFonts w:cs="Calibri"/>
          <w:color w:val="000000" w:themeColor="text1"/>
        </w:rPr>
        <w:t>We</w:t>
      </w:r>
      <w:r w:rsidRPr="00CF104A">
        <w:rPr>
          <w:rFonts w:cs="Calibri"/>
        </w:rPr>
        <w:t xml:space="preserve"> are committed to </w:t>
      </w:r>
      <w:r w:rsidRPr="000C4CC7">
        <w:rPr>
          <w:rFonts w:cs="Calibri"/>
        </w:rPr>
        <w:t xml:space="preserve">implementing the </w:t>
      </w:r>
      <w:r w:rsidR="00E87E5A" w:rsidRPr="00AF746D">
        <w:rPr>
          <w:rFonts w:cs="Calibri"/>
        </w:rPr>
        <w:t>approved learning framework</w:t>
      </w:r>
    </w:p>
    <w:p w14:paraId="0942212A" w14:textId="77777777" w:rsidR="00742B5F" w:rsidRPr="00320315" w:rsidRDefault="00742B5F" w:rsidP="00065153">
      <w:pPr>
        <w:numPr>
          <w:ilvl w:val="0"/>
          <w:numId w:val="2"/>
        </w:numPr>
        <w:spacing w:afterLines="60" w:after="144"/>
        <w:ind w:left="720"/>
        <w:rPr>
          <w:rFonts w:cs="Calibri"/>
        </w:rPr>
      </w:pPr>
      <w:r w:rsidRPr="00065153">
        <w:rPr>
          <w:rFonts w:cs="Calibri"/>
          <w:color w:val="000000" w:themeColor="text1"/>
        </w:rPr>
        <w:t>We</w:t>
      </w:r>
      <w:r w:rsidRPr="00CF104A">
        <w:rPr>
          <w:rFonts w:cs="Calibri"/>
        </w:rPr>
        <w:t xml:space="preserve"> comply with all relevant legislation, regulations and standards </w:t>
      </w:r>
      <w:proofErr w:type="gramStart"/>
      <w:r w:rsidRPr="00CF104A">
        <w:rPr>
          <w:rFonts w:cs="Calibri"/>
        </w:rPr>
        <w:t>at all times</w:t>
      </w:r>
      <w:proofErr w:type="gramEnd"/>
    </w:p>
    <w:p w14:paraId="48FEEE3F" w14:textId="77777777" w:rsidR="00742B5F" w:rsidRPr="00CF104A" w:rsidRDefault="00742B5F" w:rsidP="00065153">
      <w:pPr>
        <w:numPr>
          <w:ilvl w:val="0"/>
          <w:numId w:val="2"/>
        </w:numPr>
        <w:spacing w:afterLines="60" w:after="144"/>
        <w:ind w:left="720"/>
        <w:rPr>
          <w:rFonts w:cs="Calibri"/>
        </w:rPr>
      </w:pPr>
      <w:r w:rsidRPr="00CF104A">
        <w:rPr>
          <w:rFonts w:cs="Calibri"/>
        </w:rPr>
        <w:t xml:space="preserve">We have a child focused culture that </w:t>
      </w:r>
      <w:r w:rsidRPr="00320315">
        <w:rPr>
          <w:rFonts w:cs="Calibri"/>
        </w:rPr>
        <w:t>enables and empowers children, families, community members, staff, and volunteers to raise any concerns or complaints</w:t>
      </w:r>
    </w:p>
    <w:p w14:paraId="7706C43F" w14:textId="77777777" w:rsidR="00742B5F" w:rsidRPr="00CF104A" w:rsidRDefault="00742B5F" w:rsidP="00065153">
      <w:pPr>
        <w:numPr>
          <w:ilvl w:val="0"/>
          <w:numId w:val="2"/>
        </w:numPr>
        <w:spacing w:afterLines="60" w:after="144"/>
        <w:ind w:left="720"/>
        <w:rPr>
          <w:rFonts w:cs="Calibri"/>
        </w:rPr>
      </w:pPr>
      <w:r w:rsidRPr="00320315">
        <w:rPr>
          <w:rFonts w:cs="Calibri"/>
        </w:rPr>
        <w:t>Anyone raising a concern or complaint, including those related to a child’s safety and well-being, will feel safe and supported by us</w:t>
      </w:r>
    </w:p>
    <w:p w14:paraId="59A38B2A" w14:textId="77777777" w:rsidR="00742B5F" w:rsidRPr="00320315" w:rsidRDefault="00742B5F" w:rsidP="00065153">
      <w:pPr>
        <w:numPr>
          <w:ilvl w:val="0"/>
          <w:numId w:val="2"/>
        </w:numPr>
        <w:spacing w:afterLines="60" w:after="144"/>
        <w:ind w:left="720"/>
        <w:rPr>
          <w:rFonts w:cs="Calibri"/>
        </w:rPr>
      </w:pPr>
      <w:r w:rsidRPr="00065153">
        <w:rPr>
          <w:rFonts w:cs="Calibri"/>
          <w:color w:val="000000" w:themeColor="text1"/>
        </w:rPr>
        <w:t>We</w:t>
      </w:r>
      <w:r w:rsidRPr="00CF104A">
        <w:rPr>
          <w:rFonts w:cs="Calibri"/>
        </w:rPr>
        <w:t xml:space="preserve"> listen to children and take their concerns seriously. Our complaint system prioritises the safety of children and we have a culture of reporting</w:t>
      </w:r>
    </w:p>
    <w:p w14:paraId="721EA1D9" w14:textId="77777777" w:rsidR="00742B5F" w:rsidRPr="00CF104A" w:rsidRDefault="00742B5F" w:rsidP="00065153">
      <w:pPr>
        <w:numPr>
          <w:ilvl w:val="0"/>
          <w:numId w:val="2"/>
        </w:numPr>
        <w:spacing w:afterLines="60" w:after="144"/>
        <w:ind w:left="720"/>
        <w:rPr>
          <w:rFonts w:cs="Calibri"/>
        </w:rPr>
      </w:pPr>
      <w:r w:rsidRPr="00CF104A">
        <w:rPr>
          <w:rFonts w:cs="Calibri"/>
        </w:rPr>
        <w:t>Every reasonable precaution is taken to protect children from harm and hazards in our physical and online environments</w:t>
      </w:r>
    </w:p>
    <w:p w14:paraId="1C33E8A3" w14:textId="77777777" w:rsidR="00742B5F" w:rsidRPr="00CF104A" w:rsidRDefault="00742B5F" w:rsidP="00065153">
      <w:pPr>
        <w:numPr>
          <w:ilvl w:val="0"/>
          <w:numId w:val="2"/>
        </w:numPr>
        <w:spacing w:afterLines="60" w:after="144"/>
        <w:ind w:left="720"/>
        <w:rPr>
          <w:rFonts w:cs="Calibri"/>
          <w:b/>
          <w:bCs/>
          <w:sz w:val="28"/>
          <w:szCs w:val="28"/>
        </w:rPr>
      </w:pPr>
      <w:r w:rsidRPr="00CF104A">
        <w:rPr>
          <w:rFonts w:cs="Calibri"/>
        </w:rPr>
        <w:lastRenderedPageBreak/>
        <w:t xml:space="preserve">We always act on harm and risk of harm to a child </w:t>
      </w:r>
    </w:p>
    <w:p w14:paraId="0E7070C9" w14:textId="77777777" w:rsidR="00742B5F" w:rsidRPr="00CF104A" w:rsidRDefault="00742B5F" w:rsidP="00065153">
      <w:pPr>
        <w:numPr>
          <w:ilvl w:val="0"/>
          <w:numId w:val="2"/>
        </w:numPr>
        <w:spacing w:afterLines="60" w:after="144"/>
        <w:ind w:left="720"/>
        <w:rPr>
          <w:rFonts w:cs="Calibri"/>
          <w:b/>
          <w:bCs/>
          <w:sz w:val="28"/>
          <w:szCs w:val="28"/>
        </w:rPr>
      </w:pPr>
      <w:r w:rsidRPr="00065153">
        <w:rPr>
          <w:rFonts w:cs="Calibri"/>
          <w:color w:val="000000" w:themeColor="text1"/>
        </w:rPr>
        <w:t>Staff</w:t>
      </w:r>
      <w:r w:rsidRPr="00CF104A">
        <w:rPr>
          <w:rFonts w:cs="Calibri"/>
        </w:rPr>
        <w:t xml:space="preserve"> are given the training, resources and support to act on child safety and wellbeing concerns and complaints</w:t>
      </w:r>
    </w:p>
    <w:p w14:paraId="4025190A" w14:textId="6EB74355" w:rsidR="00742B5F" w:rsidRPr="00651954" w:rsidRDefault="00742B5F" w:rsidP="00651954">
      <w:pPr>
        <w:numPr>
          <w:ilvl w:val="0"/>
          <w:numId w:val="2"/>
        </w:numPr>
        <w:spacing w:afterLines="60" w:after="144"/>
        <w:ind w:left="720"/>
        <w:rPr>
          <w:rFonts w:cs="Calibri"/>
        </w:rPr>
      </w:pPr>
      <w:r w:rsidRPr="00CF104A">
        <w:rPr>
          <w:rFonts w:cs="Calibri"/>
        </w:rPr>
        <w:t xml:space="preserve">Our governance, operations policies, risk management plans, procedures, systems and practices are best-practice and </w:t>
      </w:r>
      <w:proofErr w:type="gramStart"/>
      <w:r w:rsidRPr="00CF104A">
        <w:rPr>
          <w:rFonts w:cs="Calibri"/>
        </w:rPr>
        <w:t>up-to-date</w:t>
      </w:r>
      <w:proofErr w:type="gramEnd"/>
    </w:p>
    <w:p w14:paraId="6A3E64F4" w14:textId="62B48DB2" w:rsidR="00742B5F" w:rsidRPr="00DB2E5F" w:rsidRDefault="00742B5F" w:rsidP="00AA5CDF">
      <w:pPr>
        <w:pBdr>
          <w:bottom w:val="single" w:sz="4" w:space="1" w:color="auto"/>
        </w:pBdr>
        <w:spacing w:before="480" w:after="240"/>
        <w:rPr>
          <w:rFonts w:cs="Calibri"/>
          <w:b/>
          <w:bCs/>
          <w:sz w:val="32"/>
          <w:szCs w:val="32"/>
        </w:rPr>
      </w:pPr>
      <w:r w:rsidRPr="00CF104A">
        <w:rPr>
          <w:rFonts w:cs="Calibri"/>
          <w:b/>
          <w:bCs/>
          <w:sz w:val="32"/>
          <w:szCs w:val="32"/>
        </w:rPr>
        <w:t>POLICY COMMUNICATION, TRAINING AND MONITORING</w:t>
      </w:r>
    </w:p>
    <w:p w14:paraId="76B3DA0D" w14:textId="4172CA56" w:rsidR="00742B5F" w:rsidRPr="00CF104A" w:rsidRDefault="00742B5F" w:rsidP="00065153">
      <w:pPr>
        <w:numPr>
          <w:ilvl w:val="0"/>
          <w:numId w:val="2"/>
        </w:numPr>
        <w:spacing w:afterLines="60" w:after="144"/>
        <w:ind w:left="720"/>
        <w:rPr>
          <w:rFonts w:cs="Calibri"/>
        </w:rPr>
      </w:pPr>
      <w:r w:rsidRPr="00065153">
        <w:rPr>
          <w:rFonts w:cs="Calibri"/>
          <w:color w:val="000000" w:themeColor="text1"/>
        </w:rPr>
        <w:t>This</w:t>
      </w:r>
      <w:r w:rsidRPr="00CF104A">
        <w:rPr>
          <w:rFonts w:cs="Calibri"/>
        </w:rPr>
        <w:t xml:space="preserve"> policy and related documents can be found </w:t>
      </w:r>
      <w:r w:rsidR="00DA1C22" w:rsidRPr="00DA1C22">
        <w:rPr>
          <w:rFonts w:cs="Calibri"/>
          <w:color w:val="000000" w:themeColor="text1"/>
        </w:rPr>
        <w:t>in our electronic Policy file in Docs.</w:t>
      </w:r>
    </w:p>
    <w:p w14:paraId="6CC116C3" w14:textId="77777777" w:rsidR="00742B5F" w:rsidRPr="00CF104A" w:rsidRDefault="00742B5F" w:rsidP="00065153">
      <w:pPr>
        <w:numPr>
          <w:ilvl w:val="0"/>
          <w:numId w:val="2"/>
        </w:numPr>
        <w:spacing w:afterLines="60" w:after="144"/>
        <w:ind w:left="720"/>
        <w:rPr>
          <w:rFonts w:cs="Calibri"/>
          <w:b/>
          <w:bCs/>
          <w:sz w:val="32"/>
          <w:szCs w:val="32"/>
        </w:rPr>
      </w:pPr>
      <w:r w:rsidRPr="00065153">
        <w:rPr>
          <w:rFonts w:cs="Calibri"/>
          <w:color w:val="000000" w:themeColor="text1"/>
        </w:rPr>
        <w:t>The</w:t>
      </w:r>
      <w:r w:rsidRPr="00CF104A">
        <w:rPr>
          <w:rFonts w:cs="Calibri"/>
          <w:color w:val="000000" w:themeColor="text1"/>
        </w:rPr>
        <w:t xml:space="preserve"> approved provider and nominated supervisor </w:t>
      </w:r>
      <w:r w:rsidRPr="00CF104A">
        <w:rPr>
          <w:rFonts w:cs="Calibri"/>
        </w:rPr>
        <w:t xml:space="preserve">provide information, training and other resources and support regarding the </w:t>
      </w:r>
      <w:r>
        <w:rPr>
          <w:rFonts w:cs="Calibri"/>
          <w:u w:val="single"/>
        </w:rPr>
        <w:t>Complaint Handling Policy</w:t>
      </w:r>
      <w:r w:rsidRPr="00CF104A">
        <w:rPr>
          <w:rFonts w:cs="Calibri"/>
          <w:u w:val="single"/>
        </w:rPr>
        <w:t xml:space="preserve"> and Procedure</w:t>
      </w:r>
      <w:r w:rsidRPr="00CF104A">
        <w:rPr>
          <w:rFonts w:cs="Calibri"/>
        </w:rPr>
        <w:t xml:space="preserve"> and related documents</w:t>
      </w:r>
    </w:p>
    <w:p w14:paraId="46932236" w14:textId="0262129E" w:rsidR="00742B5F" w:rsidRPr="00CF104A" w:rsidRDefault="00742B5F" w:rsidP="00065153">
      <w:pPr>
        <w:numPr>
          <w:ilvl w:val="0"/>
          <w:numId w:val="2"/>
        </w:numPr>
        <w:spacing w:afterLines="60" w:after="144"/>
        <w:ind w:left="720"/>
        <w:rPr>
          <w:rFonts w:cs="Calibri"/>
          <w:color w:val="000000"/>
        </w:rPr>
      </w:pPr>
      <w:r w:rsidRPr="00CF104A">
        <w:rPr>
          <w:rFonts w:cs="Calibri"/>
        </w:rPr>
        <w:t xml:space="preserve">All staff (including volunteers and students) are formally inducted. They are </w:t>
      </w:r>
      <w:r w:rsidRPr="00C04041">
        <w:rPr>
          <w:rFonts w:cs="Calibri"/>
          <w:color w:val="000000" w:themeColor="text1"/>
        </w:rPr>
        <w:t>given</w:t>
      </w:r>
      <w:r w:rsidR="00C04041" w:rsidRPr="00C04041">
        <w:rPr>
          <w:rFonts w:cs="Calibri"/>
          <w:color w:val="000000" w:themeColor="text1"/>
        </w:rPr>
        <w:t xml:space="preserve"> </w:t>
      </w:r>
      <w:r w:rsidRPr="00C04041">
        <w:rPr>
          <w:rFonts w:cs="Calibri"/>
          <w:color w:val="000000" w:themeColor="text1"/>
        </w:rPr>
        <w:t xml:space="preserve">access to, </w:t>
      </w:r>
      <w:r w:rsidRPr="00CF104A">
        <w:rPr>
          <w:rFonts w:cs="Calibri"/>
          <w:color w:val="000000" w:themeColor="text1"/>
        </w:rPr>
        <w:t xml:space="preserve">review, understand and formally acknowledge this </w:t>
      </w:r>
      <w:r>
        <w:rPr>
          <w:rFonts w:cs="Calibri"/>
          <w:u w:val="single"/>
        </w:rPr>
        <w:t>Complaint Handling Policy</w:t>
      </w:r>
      <w:r w:rsidRPr="00CF104A">
        <w:rPr>
          <w:rFonts w:cs="Calibri"/>
          <w:u w:val="single"/>
        </w:rPr>
        <w:t xml:space="preserve"> and Procedure</w:t>
      </w:r>
      <w:r>
        <w:rPr>
          <w:rFonts w:cs="Calibri"/>
          <w:u w:val="single"/>
        </w:rPr>
        <w:t xml:space="preserve"> </w:t>
      </w:r>
      <w:r w:rsidRPr="00CF104A">
        <w:rPr>
          <w:rFonts w:cs="Calibri"/>
        </w:rPr>
        <w:t>and related documents</w:t>
      </w:r>
    </w:p>
    <w:p w14:paraId="159456B3" w14:textId="30B7088A" w:rsidR="00742B5F" w:rsidRPr="00CF104A" w:rsidRDefault="00742B5F" w:rsidP="00065153">
      <w:pPr>
        <w:numPr>
          <w:ilvl w:val="0"/>
          <w:numId w:val="2"/>
        </w:numPr>
        <w:spacing w:afterLines="60" w:after="144"/>
        <w:ind w:left="720"/>
        <w:rPr>
          <w:rFonts w:cs="Calibri"/>
          <w:b/>
          <w:bCs/>
          <w:u w:val="single"/>
        </w:rPr>
      </w:pPr>
      <w:r w:rsidRPr="00CF104A">
        <w:rPr>
          <w:rFonts w:cs="Calibri"/>
        </w:rPr>
        <w:t xml:space="preserve">The </w:t>
      </w:r>
      <w:r w:rsidRPr="00C04041">
        <w:rPr>
          <w:rFonts w:cs="Calibri"/>
          <w:color w:val="000000" w:themeColor="text1"/>
        </w:rPr>
        <w:t>nominated supervisor</w:t>
      </w:r>
      <w:r w:rsidR="00C04041" w:rsidRPr="00C04041">
        <w:rPr>
          <w:rFonts w:cs="Calibri"/>
          <w:color w:val="000000" w:themeColor="text1"/>
        </w:rPr>
        <w:t xml:space="preserve"> </w:t>
      </w:r>
      <w:r w:rsidRPr="00CF104A">
        <w:rPr>
          <w:rFonts w:cs="Calibri"/>
          <w:color w:val="000000" w:themeColor="text1"/>
        </w:rPr>
        <w:t>runs a professional development program for each staff member, which covers this policy and procedures</w:t>
      </w:r>
    </w:p>
    <w:p w14:paraId="76CEC5C6" w14:textId="77777777" w:rsidR="00742B5F" w:rsidRPr="00CF104A" w:rsidRDefault="00742B5F" w:rsidP="00065153">
      <w:pPr>
        <w:numPr>
          <w:ilvl w:val="0"/>
          <w:numId w:val="2"/>
        </w:numPr>
        <w:spacing w:afterLines="60" w:after="144"/>
        <w:ind w:left="720"/>
        <w:rPr>
          <w:rFonts w:cs="Calibri"/>
        </w:rPr>
      </w:pPr>
      <w:r w:rsidRPr="00CF104A">
        <w:rPr>
          <w:rFonts w:cs="Calibri"/>
        </w:rPr>
        <w:t>Roles and responsibilities and clearly defined in this policy and in individual position descriptions. They are communicated during staff inductions and in ongoing training</w:t>
      </w:r>
    </w:p>
    <w:p w14:paraId="75863855" w14:textId="2A3702A9" w:rsidR="00742B5F" w:rsidRPr="00CF104A" w:rsidRDefault="00742B5F" w:rsidP="00065153">
      <w:pPr>
        <w:numPr>
          <w:ilvl w:val="0"/>
          <w:numId w:val="2"/>
        </w:numPr>
        <w:spacing w:afterLines="60" w:after="144"/>
        <w:ind w:left="720"/>
        <w:rPr>
          <w:rFonts w:cs="Calibri"/>
          <w:color w:val="000000"/>
        </w:rPr>
      </w:pPr>
      <w:r w:rsidRPr="00CF104A">
        <w:rPr>
          <w:rFonts w:cs="Calibri"/>
        </w:rPr>
        <w:t>The approved provider and nominated supervisor monitor and audit staff practices</w:t>
      </w:r>
      <w:r w:rsidRPr="00CF104A">
        <w:rPr>
          <w:rFonts w:cs="Calibri"/>
          <w:color w:val="FF0000"/>
        </w:rPr>
        <w:t xml:space="preserve"> </w:t>
      </w:r>
      <w:r w:rsidRPr="00CF104A">
        <w:rPr>
          <w:rFonts w:cs="Calibri"/>
        </w:rPr>
        <w:t xml:space="preserve">and address non-compliance. </w:t>
      </w:r>
      <w:r w:rsidRPr="00CF104A">
        <w:rPr>
          <w:rFonts w:cs="Calibri"/>
          <w:color w:val="000000" w:themeColor="text1"/>
        </w:rPr>
        <w:t>Breaches to this policy are taken seriously and may result in disciplinary action against a staff member</w:t>
      </w:r>
    </w:p>
    <w:p w14:paraId="392C1B60" w14:textId="4CC533D0" w:rsidR="00742B5F" w:rsidRPr="00CF104A" w:rsidRDefault="00742B5F" w:rsidP="00065153">
      <w:pPr>
        <w:numPr>
          <w:ilvl w:val="0"/>
          <w:numId w:val="2"/>
        </w:numPr>
        <w:spacing w:afterLines="60" w:after="144"/>
        <w:ind w:left="720"/>
        <w:rPr>
          <w:rFonts w:cs="Calibri"/>
          <w:b/>
          <w:bCs/>
        </w:rPr>
      </w:pPr>
      <w:r w:rsidRPr="00CF104A">
        <w:rPr>
          <w:rFonts w:cs="Calibri"/>
          <w:color w:val="000000" w:themeColor="text1"/>
        </w:rPr>
        <w:t xml:space="preserve">At enrolment, </w:t>
      </w:r>
      <w:r w:rsidRPr="00CF104A">
        <w:rPr>
          <w:rFonts w:cs="Calibri"/>
        </w:rPr>
        <w:t xml:space="preserve">families are </w:t>
      </w:r>
      <w:r w:rsidR="00BA65B4" w:rsidRPr="00BA65B4">
        <w:rPr>
          <w:rFonts w:cs="Calibri"/>
          <w:color w:val="000000" w:themeColor="text1"/>
        </w:rPr>
        <w:t xml:space="preserve">advised </w:t>
      </w:r>
      <w:r w:rsidRPr="00BA65B4">
        <w:rPr>
          <w:rFonts w:cs="Calibri"/>
          <w:color w:val="000000" w:themeColor="text1"/>
        </w:rPr>
        <w:t>how to access</w:t>
      </w:r>
      <w:r w:rsidR="00BA65B4" w:rsidRPr="00BA65B4">
        <w:rPr>
          <w:rFonts w:cs="Calibri"/>
          <w:color w:val="000000" w:themeColor="text1"/>
        </w:rPr>
        <w:t xml:space="preserve"> </w:t>
      </w:r>
      <w:r w:rsidRPr="00BA65B4">
        <w:rPr>
          <w:rFonts w:cs="Calibri"/>
          <w:color w:val="000000" w:themeColor="text1"/>
        </w:rPr>
        <w:t xml:space="preserve">our </w:t>
      </w:r>
      <w:r>
        <w:rPr>
          <w:rFonts w:cs="Calibri"/>
          <w:u w:val="single"/>
        </w:rPr>
        <w:t>Complaint Handling Policy</w:t>
      </w:r>
      <w:r w:rsidRPr="00CF104A">
        <w:rPr>
          <w:rFonts w:cs="Calibri"/>
          <w:u w:val="single"/>
        </w:rPr>
        <w:t xml:space="preserve"> and Procedure</w:t>
      </w:r>
      <w:r w:rsidRPr="00CF104A">
        <w:rPr>
          <w:rFonts w:cs="Calibri"/>
        </w:rPr>
        <w:t xml:space="preserve"> and related documents </w:t>
      </w:r>
    </w:p>
    <w:p w14:paraId="4421C7EF" w14:textId="3BDA5718" w:rsidR="00742B5F" w:rsidRPr="00CF104A" w:rsidRDefault="00742B5F" w:rsidP="002F28D8">
      <w:pPr>
        <w:numPr>
          <w:ilvl w:val="0"/>
          <w:numId w:val="2"/>
        </w:numPr>
        <w:spacing w:afterLines="60" w:after="144"/>
        <w:ind w:left="720"/>
        <w:rPr>
          <w:rFonts w:cs="Calibri"/>
        </w:rPr>
      </w:pPr>
      <w:r w:rsidRPr="00CF104A">
        <w:rPr>
          <w:rFonts w:cs="Calibri"/>
        </w:rPr>
        <w:t xml:space="preserve">Families are notified in line with our obligations under the </w:t>
      </w:r>
      <w:r w:rsidRPr="00CF104A">
        <w:rPr>
          <w:rFonts w:cs="Calibri"/>
          <w:i/>
          <w:iCs/>
        </w:rPr>
        <w:t>National Regulations</w:t>
      </w:r>
      <w:r w:rsidRPr="00CF104A">
        <w:rPr>
          <w:rFonts w:cs="Calibri"/>
        </w:rPr>
        <w:t xml:space="preserve"> when changes are made to our policies and procedures</w:t>
      </w:r>
    </w:p>
    <w:p w14:paraId="15DFF00D" w14:textId="2447A827" w:rsidR="00742B5F" w:rsidRPr="00DB2E5F" w:rsidRDefault="00742B5F" w:rsidP="00AA5CDF">
      <w:pPr>
        <w:pBdr>
          <w:bottom w:val="single" w:sz="4" w:space="1" w:color="auto"/>
        </w:pBdr>
        <w:spacing w:before="480" w:after="240"/>
        <w:rPr>
          <w:rFonts w:cs="Calibri"/>
          <w:b/>
          <w:bCs/>
          <w:sz w:val="32"/>
          <w:szCs w:val="32"/>
        </w:rPr>
      </w:pPr>
      <w:r w:rsidRPr="00CF104A">
        <w:rPr>
          <w:rFonts w:cs="Calibri"/>
          <w:b/>
          <w:bCs/>
          <w:sz w:val="32"/>
          <w:szCs w:val="32"/>
        </w:rPr>
        <w:t>LEGISLATION OVERVIEW</w:t>
      </w:r>
    </w:p>
    <w:p w14:paraId="4B08F2BF" w14:textId="77777777" w:rsidR="00742B5F" w:rsidRPr="00651954" w:rsidRDefault="00742B5F" w:rsidP="00DB2E5F">
      <w:pPr>
        <w:spacing w:after="80" w:line="240" w:lineRule="auto"/>
        <w:rPr>
          <w:rFonts w:cs="Calibri"/>
          <w:b/>
          <w:bCs/>
        </w:rPr>
      </w:pPr>
      <w:r w:rsidRPr="00651954">
        <w:rPr>
          <w:rFonts w:cs="Calibri"/>
          <w:b/>
          <w:bCs/>
        </w:rPr>
        <w:t>Education and Care Services National Law and Regulations</w:t>
      </w:r>
    </w:p>
    <w:tbl>
      <w:tblPr>
        <w:tblpPr w:leftFromText="180" w:rightFromText="180" w:vertAnchor="text" w:horzAnchor="margin" w:tblpY="281"/>
        <w:tblW w:w="8905" w:type="dxa"/>
        <w:tblBorders>
          <w:insideH w:val="single" w:sz="4" w:space="0" w:color="auto"/>
          <w:insideV w:val="single" w:sz="4" w:space="0" w:color="auto"/>
        </w:tblBorders>
        <w:tblLook w:val="04A0" w:firstRow="1" w:lastRow="0" w:firstColumn="1" w:lastColumn="0" w:noHBand="0" w:noVBand="1"/>
      </w:tblPr>
      <w:tblGrid>
        <w:gridCol w:w="1260"/>
        <w:gridCol w:w="7645"/>
      </w:tblGrid>
      <w:tr w:rsidR="00742B5F" w:rsidRPr="00CF104A" w14:paraId="0D4D9FDB" w14:textId="77777777" w:rsidTr="009D3BA6">
        <w:tc>
          <w:tcPr>
            <w:tcW w:w="1260" w:type="dxa"/>
            <w:tcBorders>
              <w:top w:val="nil"/>
              <w:bottom w:val="single" w:sz="4" w:space="0" w:color="D1D1D1" w:themeColor="background2" w:themeShade="E6"/>
              <w:right w:val="single" w:sz="4" w:space="0" w:color="D1D1D1" w:themeColor="background2" w:themeShade="E6"/>
            </w:tcBorders>
            <w:shd w:val="clear" w:color="auto" w:fill="000000" w:themeFill="text1"/>
          </w:tcPr>
          <w:p w14:paraId="315562ED" w14:textId="77777777" w:rsidR="00742B5F" w:rsidRPr="00CF104A" w:rsidRDefault="00742B5F" w:rsidP="00F95CDF">
            <w:pPr>
              <w:spacing w:after="0" w:line="240" w:lineRule="auto"/>
              <w:rPr>
                <w:rFonts w:cs="Calibri"/>
                <w:b/>
                <w:bCs/>
                <w:sz w:val="18"/>
                <w:szCs w:val="18"/>
              </w:rPr>
            </w:pPr>
            <w:r w:rsidRPr="00CF104A">
              <w:rPr>
                <w:rFonts w:cs="Calibri"/>
                <w:b/>
                <w:bCs/>
                <w:sz w:val="18"/>
                <w:szCs w:val="18"/>
              </w:rPr>
              <w:t>Law</w:t>
            </w:r>
          </w:p>
        </w:tc>
        <w:tc>
          <w:tcPr>
            <w:tcW w:w="7645" w:type="dxa"/>
            <w:tcBorders>
              <w:top w:val="nil"/>
              <w:left w:val="single" w:sz="4" w:space="0" w:color="D1D1D1" w:themeColor="background2" w:themeShade="E6"/>
              <w:bottom w:val="single" w:sz="4" w:space="0" w:color="D1D1D1" w:themeColor="background2" w:themeShade="E6"/>
            </w:tcBorders>
            <w:shd w:val="clear" w:color="auto" w:fill="000000" w:themeFill="text1"/>
          </w:tcPr>
          <w:p w14:paraId="33C0FA43" w14:textId="77777777" w:rsidR="00742B5F" w:rsidRPr="00CF104A" w:rsidRDefault="00742B5F" w:rsidP="00F95CDF">
            <w:pPr>
              <w:pStyle w:val="NoSpacing"/>
              <w:rPr>
                <w:rFonts w:cs="Calibri"/>
                <w:b/>
                <w:bCs/>
                <w:sz w:val="18"/>
                <w:szCs w:val="18"/>
              </w:rPr>
            </w:pPr>
            <w:r w:rsidRPr="00CF104A">
              <w:rPr>
                <w:rFonts w:cs="Calibri"/>
                <w:b/>
                <w:bCs/>
                <w:sz w:val="18"/>
                <w:szCs w:val="18"/>
              </w:rPr>
              <w:t>Description</w:t>
            </w:r>
          </w:p>
        </w:tc>
      </w:tr>
      <w:tr w:rsidR="00742B5F" w:rsidRPr="00CF104A" w14:paraId="481A5E26"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75FA3AEB"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135FCE">
              <w:rPr>
                <w:rFonts w:cs="Calibri"/>
                <w:sz w:val="18"/>
                <w:szCs w:val="18"/>
              </w:rPr>
              <w:t>167</w:t>
            </w:r>
            <w:r w:rsidRPr="00135FCE">
              <w:rPr>
                <w:rFonts w:cs="Calibri"/>
                <w:sz w:val="18"/>
                <w:szCs w:val="18"/>
              </w:rPr>
              <w:tab/>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BB34993" w14:textId="77777777" w:rsidR="00742B5F" w:rsidRPr="00CF104A" w:rsidRDefault="00742B5F" w:rsidP="00F95CDF">
            <w:pPr>
              <w:pStyle w:val="NoSpacing"/>
              <w:rPr>
                <w:rFonts w:cs="Calibri"/>
                <w:color w:val="000000" w:themeColor="text1"/>
                <w:sz w:val="18"/>
                <w:szCs w:val="18"/>
              </w:rPr>
            </w:pPr>
            <w:r w:rsidRPr="00135FCE">
              <w:rPr>
                <w:rFonts w:cs="Calibri"/>
                <w:sz w:val="18"/>
                <w:szCs w:val="18"/>
              </w:rPr>
              <w:t>Offence relating to protection of children from harm and hazards</w:t>
            </w:r>
          </w:p>
        </w:tc>
      </w:tr>
      <w:tr w:rsidR="00742B5F" w:rsidRPr="00CF104A" w14:paraId="2779D4EA"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369AB82A"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172</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6897ED5C"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Offence to fail to display prescribed information</w:t>
            </w:r>
          </w:p>
        </w:tc>
      </w:tr>
      <w:tr w:rsidR="00742B5F" w:rsidRPr="00CF104A" w14:paraId="42EE539E"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07E9DD78"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173</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vAlign w:val="center"/>
          </w:tcPr>
          <w:p w14:paraId="31E1EA82" w14:textId="77777777" w:rsidR="00742B5F" w:rsidRPr="00CF104A" w:rsidRDefault="00742B5F" w:rsidP="00F95CDF">
            <w:pPr>
              <w:pStyle w:val="NoSpacing"/>
              <w:rPr>
                <w:rFonts w:cs="Calibri"/>
                <w:sz w:val="18"/>
                <w:szCs w:val="18"/>
              </w:rPr>
            </w:pPr>
            <w:r w:rsidRPr="00CF104A">
              <w:rPr>
                <w:rFonts w:cs="Calibri"/>
                <w:sz w:val="18"/>
                <w:szCs w:val="18"/>
              </w:rPr>
              <w:t>Offence to fail to notify certain information to Regulatory Authority</w:t>
            </w:r>
          </w:p>
        </w:tc>
      </w:tr>
      <w:tr w:rsidR="00742B5F" w:rsidRPr="00CF104A" w14:paraId="5026CD9B"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000000" w:themeFill="text1"/>
          </w:tcPr>
          <w:p w14:paraId="4C0ABECC" w14:textId="77777777" w:rsidR="00742B5F" w:rsidRPr="00CF104A" w:rsidRDefault="00742B5F" w:rsidP="00F95CDF">
            <w:pPr>
              <w:spacing w:after="0" w:line="240" w:lineRule="auto"/>
              <w:rPr>
                <w:rFonts w:cs="Calibri"/>
                <w:b/>
                <w:bCs/>
                <w:sz w:val="18"/>
                <w:szCs w:val="18"/>
              </w:rPr>
            </w:pPr>
            <w:r w:rsidRPr="00CF104A">
              <w:rPr>
                <w:rFonts w:cs="Calibri"/>
                <w:b/>
                <w:bCs/>
                <w:sz w:val="18"/>
                <w:szCs w:val="18"/>
              </w:rPr>
              <w:t>Regulations</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000000" w:themeFill="text1"/>
          </w:tcPr>
          <w:p w14:paraId="53466F40" w14:textId="77777777" w:rsidR="00742B5F" w:rsidRPr="00CF104A" w:rsidRDefault="00742B5F" w:rsidP="00F95CDF">
            <w:pPr>
              <w:pStyle w:val="NoSpacing"/>
              <w:rPr>
                <w:rFonts w:cs="Calibri"/>
                <w:sz w:val="18"/>
                <w:szCs w:val="18"/>
              </w:rPr>
            </w:pPr>
          </w:p>
        </w:tc>
      </w:tr>
      <w:tr w:rsidR="00742B5F" w:rsidRPr="00CF104A" w14:paraId="05F1D1CE"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7BAA8799" w14:textId="77777777" w:rsidR="00742B5F" w:rsidRPr="00CF104A" w:rsidRDefault="00742B5F" w:rsidP="00F95CDF">
            <w:pPr>
              <w:tabs>
                <w:tab w:val="center" w:pos="654"/>
              </w:tabs>
              <w:spacing w:after="0" w:line="240" w:lineRule="auto"/>
              <w:rPr>
                <w:rFonts w:cs="Calibri"/>
                <w:sz w:val="18"/>
                <w:szCs w:val="18"/>
              </w:rPr>
            </w:pPr>
            <w:r>
              <w:rPr>
                <w:rFonts w:cs="Calibri"/>
                <w:sz w:val="18"/>
                <w:szCs w:val="18"/>
              </w:rPr>
              <w:t xml:space="preserve">s </w:t>
            </w:r>
            <w:r w:rsidRPr="00CF104A">
              <w:rPr>
                <w:rFonts w:cs="Calibri"/>
                <w:sz w:val="18"/>
                <w:szCs w:val="18"/>
              </w:rPr>
              <w:t>12</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5821060C" w14:textId="77777777" w:rsidR="00742B5F" w:rsidRPr="00CF104A" w:rsidRDefault="00742B5F" w:rsidP="00F95CDF">
            <w:pPr>
              <w:pStyle w:val="NoSpacing"/>
              <w:rPr>
                <w:rFonts w:cs="Calibri"/>
                <w:color w:val="000000" w:themeColor="text1"/>
                <w:sz w:val="18"/>
                <w:szCs w:val="18"/>
              </w:rPr>
            </w:pPr>
            <w:r w:rsidRPr="00CF104A">
              <w:rPr>
                <w:rFonts w:cs="Calibri"/>
                <w:color w:val="000000" w:themeColor="text1"/>
                <w:sz w:val="18"/>
                <w:szCs w:val="18"/>
              </w:rPr>
              <w:t>Meaning of serious incident</w:t>
            </w:r>
          </w:p>
        </w:tc>
      </w:tr>
      <w:tr w:rsidR="00742B5F" w:rsidRPr="00CF104A" w14:paraId="422D321C"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290A7E57" w14:textId="77777777" w:rsidR="00742B5F" w:rsidRPr="00CF104A" w:rsidRDefault="00742B5F" w:rsidP="00F95CDF">
            <w:pPr>
              <w:tabs>
                <w:tab w:val="center" w:pos="654"/>
              </w:tabs>
              <w:spacing w:after="0" w:line="240" w:lineRule="auto"/>
              <w:rPr>
                <w:rFonts w:cs="Calibri"/>
                <w:sz w:val="18"/>
                <w:szCs w:val="18"/>
              </w:rPr>
            </w:pPr>
            <w:r>
              <w:rPr>
                <w:rFonts w:cs="Calibri"/>
                <w:sz w:val="18"/>
                <w:szCs w:val="18"/>
              </w:rPr>
              <w:t xml:space="preserve">s </w:t>
            </w:r>
            <w:r w:rsidRPr="00CF104A">
              <w:rPr>
                <w:rFonts w:cs="Calibri"/>
                <w:sz w:val="18"/>
                <w:szCs w:val="18"/>
              </w:rPr>
              <w:t>168(2)(h)</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29D936B"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Education and care services must have policies and procedures in relation to providing a child safe environment</w:t>
            </w:r>
          </w:p>
        </w:tc>
      </w:tr>
      <w:tr w:rsidR="00742B5F" w:rsidRPr="00CF104A" w14:paraId="3CC12C49" w14:textId="77777777" w:rsidTr="009D3BA6">
        <w:trPr>
          <w:trHeight w:val="300"/>
        </w:trPr>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5AE82586"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168(2)(o)</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6F47F37"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Education and care services must have policies and procedures in relation to dealing with complaints, including matters relating to (</w:t>
            </w:r>
            <w:proofErr w:type="spellStart"/>
            <w:r>
              <w:rPr>
                <w:rFonts w:cs="Calibri"/>
                <w:color w:val="000000" w:themeColor="text1"/>
                <w:sz w:val="18"/>
                <w:szCs w:val="18"/>
              </w:rPr>
              <w:t>i</w:t>
            </w:r>
            <w:proofErr w:type="spellEnd"/>
            <w:r w:rsidRPr="00CF104A">
              <w:rPr>
                <w:rFonts w:cs="Calibri"/>
                <w:color w:val="000000" w:themeColor="text1"/>
                <w:sz w:val="18"/>
                <w:szCs w:val="18"/>
              </w:rPr>
              <w:t>) the provision of a complaint handling system that is child focused; and (ii) the management of a complaint that alleges a child is exhibiting harmful sexual behaviours</w:t>
            </w:r>
          </w:p>
        </w:tc>
      </w:tr>
      <w:tr w:rsidR="00742B5F" w:rsidRPr="00CF104A" w14:paraId="4F28AA5D" w14:textId="77777777" w:rsidTr="009D3BA6">
        <w:trPr>
          <w:trHeight w:val="300"/>
        </w:trPr>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59CCB50D" w14:textId="77777777" w:rsidR="00742B5F" w:rsidRPr="00CF104A" w:rsidRDefault="00742B5F" w:rsidP="00F95CDF">
            <w:pPr>
              <w:spacing w:after="0" w:line="240" w:lineRule="auto"/>
              <w:rPr>
                <w:rFonts w:cs="Calibri"/>
                <w:sz w:val="18"/>
                <w:szCs w:val="18"/>
              </w:rPr>
            </w:pPr>
            <w:r>
              <w:rPr>
                <w:rFonts w:cs="Calibri"/>
                <w:sz w:val="18"/>
                <w:szCs w:val="18"/>
              </w:rPr>
              <w:lastRenderedPageBreak/>
              <w:t xml:space="preserve">s </w:t>
            </w:r>
            <w:r w:rsidRPr="00CF104A">
              <w:rPr>
                <w:rFonts w:cs="Calibri"/>
                <w:sz w:val="18"/>
                <w:szCs w:val="18"/>
              </w:rPr>
              <w:t>170</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D4A86F8"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Policies and procedures to be followed</w:t>
            </w:r>
          </w:p>
        </w:tc>
      </w:tr>
      <w:tr w:rsidR="00742B5F" w:rsidRPr="00CF104A" w14:paraId="3BDCC8CA" w14:textId="77777777" w:rsidTr="009D3BA6">
        <w:trPr>
          <w:trHeight w:val="300"/>
        </w:trPr>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661C9C8E"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171</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72AEED91"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Policies and procedures to be kept available</w:t>
            </w:r>
          </w:p>
        </w:tc>
      </w:tr>
      <w:tr w:rsidR="00742B5F" w:rsidRPr="00CF104A" w14:paraId="3BA032E0" w14:textId="77777777" w:rsidTr="009D3BA6">
        <w:trPr>
          <w:trHeight w:val="300"/>
        </w:trPr>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200FC3A1"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172</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7D0AD97"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Notification of change to policies and procedures</w:t>
            </w:r>
          </w:p>
        </w:tc>
      </w:tr>
      <w:tr w:rsidR="00742B5F" w:rsidRPr="00CF104A" w14:paraId="70D6B543" w14:textId="77777777" w:rsidTr="009D3BA6">
        <w:trPr>
          <w:trHeight w:val="300"/>
        </w:trPr>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0BCC9DFC"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173 (2)(b)</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43D58185"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Prescribed information to be displayed: the name and telephone number of the person to whom complaints may be addressed</w:t>
            </w:r>
            <w:r w:rsidRPr="00CF104A">
              <w:rPr>
                <w:rFonts w:cs="Calibri"/>
                <w:sz w:val="18"/>
                <w:szCs w:val="18"/>
              </w:rPr>
              <w:t xml:space="preserve">  </w:t>
            </w:r>
          </w:p>
        </w:tc>
      </w:tr>
      <w:tr w:rsidR="00742B5F" w:rsidRPr="00CF104A" w14:paraId="0077F0ED" w14:textId="77777777" w:rsidTr="009D3BA6">
        <w:tc>
          <w:tcPr>
            <w:tcW w:w="126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77F4C565"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175(d)(e)</w:t>
            </w:r>
          </w:p>
        </w:tc>
        <w:tc>
          <w:tcPr>
            <w:tcW w:w="7645"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0445AFDA" w14:textId="77777777" w:rsidR="00742B5F" w:rsidRPr="00CF104A" w:rsidRDefault="00742B5F" w:rsidP="00F95CDF">
            <w:pPr>
              <w:pStyle w:val="NoSpacing"/>
              <w:tabs>
                <w:tab w:val="left" w:pos="1920"/>
              </w:tabs>
              <w:rPr>
                <w:rFonts w:cs="Calibri"/>
                <w:sz w:val="18"/>
                <w:szCs w:val="18"/>
              </w:rPr>
            </w:pPr>
            <w:r w:rsidRPr="00CF104A">
              <w:rPr>
                <w:rFonts w:cs="Calibri"/>
                <w:color w:val="000000" w:themeColor="text1"/>
                <w:sz w:val="18"/>
                <w:szCs w:val="18"/>
              </w:rPr>
              <w:t>Prescribed information to be notified to Regulatory Authority</w:t>
            </w:r>
          </w:p>
        </w:tc>
      </w:tr>
      <w:tr w:rsidR="00742B5F" w:rsidRPr="00CF104A" w14:paraId="2D1C3D6F" w14:textId="77777777" w:rsidTr="009D3BA6">
        <w:tc>
          <w:tcPr>
            <w:tcW w:w="1260" w:type="dxa"/>
            <w:tcBorders>
              <w:top w:val="single" w:sz="4" w:space="0" w:color="D1D1D1" w:themeColor="background2" w:themeShade="E6"/>
              <w:bottom w:val="nil"/>
              <w:right w:val="single" w:sz="4" w:space="0" w:color="D1D1D1" w:themeColor="background2" w:themeShade="E6"/>
            </w:tcBorders>
          </w:tcPr>
          <w:p w14:paraId="14626674" w14:textId="77777777" w:rsidR="00742B5F" w:rsidRPr="00CF104A" w:rsidRDefault="00742B5F" w:rsidP="00F95CDF">
            <w:pPr>
              <w:spacing w:after="0" w:line="240" w:lineRule="auto"/>
              <w:rPr>
                <w:rFonts w:cs="Calibri"/>
                <w:sz w:val="18"/>
                <w:szCs w:val="18"/>
              </w:rPr>
            </w:pPr>
            <w:r>
              <w:rPr>
                <w:rFonts w:cs="Calibri"/>
                <w:sz w:val="18"/>
                <w:szCs w:val="18"/>
              </w:rPr>
              <w:t xml:space="preserve">s </w:t>
            </w:r>
            <w:r w:rsidRPr="00CF104A">
              <w:rPr>
                <w:rFonts w:cs="Calibri"/>
                <w:sz w:val="18"/>
                <w:szCs w:val="18"/>
              </w:rPr>
              <w:t>176</w:t>
            </w:r>
          </w:p>
        </w:tc>
        <w:tc>
          <w:tcPr>
            <w:tcW w:w="7645" w:type="dxa"/>
            <w:tcBorders>
              <w:top w:val="single" w:sz="4" w:space="0" w:color="D1D1D1" w:themeColor="background2" w:themeShade="E6"/>
              <w:left w:val="single" w:sz="4" w:space="0" w:color="D1D1D1" w:themeColor="background2" w:themeShade="E6"/>
              <w:bottom w:val="nil"/>
            </w:tcBorders>
          </w:tcPr>
          <w:p w14:paraId="1E012605" w14:textId="77777777" w:rsidR="00742B5F" w:rsidRPr="00CF104A" w:rsidRDefault="00742B5F" w:rsidP="00F95CDF">
            <w:pPr>
              <w:pStyle w:val="NoSpacing"/>
              <w:rPr>
                <w:rFonts w:cs="Calibri"/>
                <w:sz w:val="18"/>
                <w:szCs w:val="18"/>
              </w:rPr>
            </w:pPr>
            <w:r w:rsidRPr="00CF104A">
              <w:rPr>
                <w:rFonts w:cs="Calibri"/>
                <w:color w:val="000000" w:themeColor="text1"/>
                <w:sz w:val="18"/>
                <w:szCs w:val="18"/>
              </w:rPr>
              <w:t>Time to notify certain information to Regulatory Authority</w:t>
            </w:r>
          </w:p>
        </w:tc>
      </w:tr>
    </w:tbl>
    <w:p w14:paraId="2F6DA294" w14:textId="77777777" w:rsidR="00742B5F" w:rsidRPr="00135FCE" w:rsidRDefault="00742B5F" w:rsidP="009126BD">
      <w:pPr>
        <w:pBdr>
          <w:between w:val="single" w:sz="4" w:space="1" w:color="auto"/>
        </w:pBdr>
        <w:spacing w:after="0" w:line="240" w:lineRule="auto"/>
        <w:rPr>
          <w:rFonts w:cs="Calibri"/>
          <w:sz w:val="10"/>
          <w:szCs w:val="10"/>
        </w:rPr>
      </w:pPr>
    </w:p>
    <w:p w14:paraId="1C02E265" w14:textId="77777777" w:rsidR="00742B5F" w:rsidRPr="00CF104A" w:rsidRDefault="00742B5F" w:rsidP="009126BD">
      <w:pPr>
        <w:spacing w:after="0" w:line="240" w:lineRule="auto"/>
        <w:rPr>
          <w:rFonts w:cs="Calibri"/>
          <w:b/>
          <w:bCs/>
        </w:rPr>
      </w:pPr>
    </w:p>
    <w:p w14:paraId="35B3F7A0" w14:textId="77777777" w:rsidR="00742B5F" w:rsidRPr="009D3BA6" w:rsidRDefault="00742B5F" w:rsidP="00DB2E5F">
      <w:pPr>
        <w:spacing w:after="80" w:line="240" w:lineRule="auto"/>
        <w:rPr>
          <w:rFonts w:cs="Calibri"/>
          <w:b/>
          <w:bCs/>
        </w:rPr>
      </w:pPr>
      <w:r w:rsidRPr="009D3BA6">
        <w:rPr>
          <w:rFonts w:cs="Calibri"/>
          <w:b/>
          <w:bCs/>
        </w:rPr>
        <w:t>Other applicable laws and regulations</w:t>
      </w:r>
    </w:p>
    <w:tbl>
      <w:tblPr>
        <w:tblpPr w:leftFromText="180" w:rightFromText="180" w:vertAnchor="text" w:horzAnchor="margin" w:tblpY="281"/>
        <w:tblW w:w="8905" w:type="dxa"/>
        <w:tblBorders>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4395"/>
        <w:gridCol w:w="4510"/>
      </w:tblGrid>
      <w:tr w:rsidR="00742B5F" w:rsidRPr="00CF104A" w14:paraId="75EE208C" w14:textId="77777777" w:rsidTr="008E33FC">
        <w:tc>
          <w:tcPr>
            <w:tcW w:w="4395" w:type="dxa"/>
            <w:shd w:val="clear" w:color="auto" w:fill="000000" w:themeFill="text1"/>
          </w:tcPr>
          <w:p w14:paraId="542F766D" w14:textId="77777777" w:rsidR="00742B5F" w:rsidRPr="00CF104A" w:rsidRDefault="00742B5F" w:rsidP="00A74A6E">
            <w:pPr>
              <w:spacing w:after="0" w:line="240" w:lineRule="auto"/>
              <w:rPr>
                <w:rFonts w:cs="Calibri"/>
                <w:b/>
                <w:bCs/>
                <w:sz w:val="18"/>
                <w:szCs w:val="18"/>
              </w:rPr>
            </w:pPr>
            <w:r w:rsidRPr="00CF104A">
              <w:rPr>
                <w:rFonts w:cs="Calibri"/>
                <w:b/>
                <w:bCs/>
                <w:sz w:val="18"/>
                <w:szCs w:val="18"/>
              </w:rPr>
              <w:t>Act/Regulation</w:t>
            </w:r>
          </w:p>
        </w:tc>
        <w:tc>
          <w:tcPr>
            <w:tcW w:w="4510" w:type="dxa"/>
            <w:tcBorders>
              <w:bottom w:val="single" w:sz="4" w:space="0" w:color="ADADAD" w:themeColor="background2" w:themeShade="BF"/>
            </w:tcBorders>
            <w:shd w:val="clear" w:color="auto" w:fill="000000" w:themeFill="text1"/>
          </w:tcPr>
          <w:p w14:paraId="3BDF05CB" w14:textId="77777777" w:rsidR="00742B5F" w:rsidRPr="00CF104A" w:rsidRDefault="00742B5F" w:rsidP="00A74A6E">
            <w:pPr>
              <w:pStyle w:val="NoSpacing"/>
              <w:rPr>
                <w:rFonts w:cs="Calibri"/>
                <w:b/>
                <w:bCs/>
                <w:sz w:val="18"/>
                <w:szCs w:val="18"/>
              </w:rPr>
            </w:pPr>
            <w:r w:rsidRPr="00CF104A">
              <w:rPr>
                <w:rFonts w:cs="Calibri"/>
                <w:b/>
                <w:bCs/>
                <w:sz w:val="18"/>
                <w:szCs w:val="18"/>
              </w:rPr>
              <w:t>Description</w:t>
            </w:r>
          </w:p>
        </w:tc>
      </w:tr>
      <w:tr w:rsidR="00D044F8" w:rsidRPr="00082095" w14:paraId="79C695E9" w14:textId="77777777" w:rsidTr="008E33FC">
        <w:trPr>
          <w:trHeight w:val="89"/>
        </w:trPr>
        <w:tc>
          <w:tcPr>
            <w:tcW w:w="4395" w:type="dxa"/>
          </w:tcPr>
          <w:p w14:paraId="611AD611" w14:textId="77777777"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Equal Opportunity Act 1984 (WA)</w:t>
            </w:r>
          </w:p>
          <w:p w14:paraId="5D932390" w14:textId="77777777"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Equal Opportunity Regulations 1986</w:t>
            </w:r>
          </w:p>
          <w:p w14:paraId="25860FC9" w14:textId="70C83FE6"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Australian Human Rights Commission Act 1986 (Cth) (AHRC Act)</w:t>
            </w:r>
          </w:p>
        </w:tc>
        <w:tc>
          <w:tcPr>
            <w:tcW w:w="4510" w:type="dxa"/>
            <w:tcBorders>
              <w:top w:val="single" w:sz="4" w:space="0" w:color="ADADAD" w:themeColor="background2" w:themeShade="BF"/>
              <w:bottom w:val="single" w:sz="4" w:space="0" w:color="ADADAD" w:themeColor="background2" w:themeShade="BF"/>
              <w:right w:val="nil"/>
            </w:tcBorders>
          </w:tcPr>
          <w:p w14:paraId="23186425" w14:textId="69B22E89" w:rsidR="00D044F8" w:rsidRPr="00D044F8" w:rsidRDefault="00D044F8" w:rsidP="00D044F8">
            <w:pPr>
              <w:spacing w:after="0" w:line="240" w:lineRule="auto"/>
              <w:rPr>
                <w:rFonts w:cs="Calibri"/>
                <w:i/>
                <w:iCs/>
                <w:noProof/>
                <w:sz w:val="18"/>
                <w:szCs w:val="18"/>
              </w:rPr>
            </w:pPr>
            <w:r w:rsidRPr="00D044F8">
              <w:rPr>
                <w:rFonts w:cs="Calibri"/>
                <w:sz w:val="18"/>
                <w:szCs w:val="18"/>
              </w:rPr>
              <w:t>Human rights laws</w:t>
            </w:r>
          </w:p>
        </w:tc>
      </w:tr>
      <w:tr w:rsidR="00D044F8" w:rsidRPr="00082095" w14:paraId="79733A4C" w14:textId="77777777" w:rsidTr="008E33FC">
        <w:trPr>
          <w:trHeight w:val="89"/>
        </w:trPr>
        <w:tc>
          <w:tcPr>
            <w:tcW w:w="4395" w:type="dxa"/>
          </w:tcPr>
          <w:p w14:paraId="52720DDE" w14:textId="47A01529"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Children and Community Services Act 2004 (WA)</w:t>
            </w:r>
          </w:p>
        </w:tc>
        <w:tc>
          <w:tcPr>
            <w:tcW w:w="4510" w:type="dxa"/>
            <w:tcBorders>
              <w:top w:val="single" w:sz="4" w:space="0" w:color="ADADAD" w:themeColor="background2" w:themeShade="BF"/>
              <w:bottom w:val="single" w:sz="4" w:space="0" w:color="ADADAD" w:themeColor="background2" w:themeShade="BF"/>
              <w:right w:val="nil"/>
            </w:tcBorders>
          </w:tcPr>
          <w:p w14:paraId="7C8AF202" w14:textId="5965076F" w:rsidR="00D044F8" w:rsidRPr="00D044F8" w:rsidRDefault="00D044F8" w:rsidP="00D044F8">
            <w:pPr>
              <w:spacing w:after="0" w:line="240" w:lineRule="auto"/>
              <w:rPr>
                <w:rFonts w:cs="Calibri"/>
                <w:i/>
                <w:iCs/>
                <w:noProof/>
                <w:sz w:val="18"/>
                <w:szCs w:val="18"/>
              </w:rPr>
            </w:pPr>
            <w:r w:rsidRPr="00D044F8">
              <w:rPr>
                <w:rFonts w:cs="Calibri"/>
                <w:sz w:val="18"/>
                <w:szCs w:val="18"/>
              </w:rPr>
              <w:t>Principal relevant Act to child protection</w:t>
            </w:r>
          </w:p>
        </w:tc>
      </w:tr>
      <w:tr w:rsidR="00D044F8" w:rsidRPr="00082095" w14:paraId="5FCA2E7F" w14:textId="77777777" w:rsidTr="008E33FC">
        <w:trPr>
          <w:trHeight w:val="300"/>
        </w:trPr>
        <w:tc>
          <w:tcPr>
            <w:tcW w:w="4395" w:type="dxa"/>
          </w:tcPr>
          <w:p w14:paraId="44CB00E5" w14:textId="56BF9022"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 xml:space="preserve">Criminal Code Act Compilation Act 1913 (WA) </w:t>
            </w:r>
          </w:p>
        </w:tc>
        <w:tc>
          <w:tcPr>
            <w:tcW w:w="4510" w:type="dxa"/>
            <w:tcBorders>
              <w:top w:val="single" w:sz="4" w:space="0" w:color="ADADAD" w:themeColor="background2" w:themeShade="BF"/>
              <w:bottom w:val="single" w:sz="4" w:space="0" w:color="ADADAD" w:themeColor="background2" w:themeShade="BF"/>
              <w:right w:val="nil"/>
            </w:tcBorders>
          </w:tcPr>
          <w:p w14:paraId="3AEE373F" w14:textId="1584D4BB" w:rsidR="00D044F8" w:rsidRPr="00D044F8" w:rsidRDefault="00D044F8" w:rsidP="00D044F8">
            <w:pPr>
              <w:spacing w:after="0" w:line="240" w:lineRule="auto"/>
              <w:rPr>
                <w:rFonts w:cs="Calibri"/>
                <w:i/>
                <w:iCs/>
                <w:noProof/>
                <w:sz w:val="18"/>
                <w:szCs w:val="18"/>
              </w:rPr>
            </w:pPr>
            <w:r w:rsidRPr="00D044F8">
              <w:rPr>
                <w:rFonts w:cs="Calibri"/>
                <w:sz w:val="18"/>
                <w:szCs w:val="18"/>
              </w:rPr>
              <w:t>Includes provisions for child-related criminal offences</w:t>
            </w:r>
          </w:p>
        </w:tc>
      </w:tr>
      <w:tr w:rsidR="00D044F8" w:rsidRPr="00082095" w14:paraId="6D7EC95F" w14:textId="77777777" w:rsidTr="008E33FC">
        <w:trPr>
          <w:trHeight w:val="300"/>
        </w:trPr>
        <w:tc>
          <w:tcPr>
            <w:tcW w:w="4395" w:type="dxa"/>
          </w:tcPr>
          <w:p w14:paraId="6A66AA55" w14:textId="2A7085AD"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Parliamentary Commissioner Amendment (Reportable Conduct) Act 2022 (WA)</w:t>
            </w:r>
          </w:p>
        </w:tc>
        <w:tc>
          <w:tcPr>
            <w:tcW w:w="4510" w:type="dxa"/>
            <w:tcBorders>
              <w:top w:val="single" w:sz="4" w:space="0" w:color="ADADAD" w:themeColor="background2" w:themeShade="BF"/>
              <w:bottom w:val="single" w:sz="4" w:space="0" w:color="ADADAD" w:themeColor="background2" w:themeShade="BF"/>
              <w:right w:val="nil"/>
            </w:tcBorders>
          </w:tcPr>
          <w:p w14:paraId="7FA163CE" w14:textId="546203B4" w:rsidR="00D044F8" w:rsidRPr="00D044F8" w:rsidRDefault="00D044F8" w:rsidP="00D044F8">
            <w:pPr>
              <w:spacing w:after="0" w:line="240" w:lineRule="auto"/>
              <w:rPr>
                <w:rFonts w:cs="Calibri"/>
                <w:i/>
                <w:iCs/>
                <w:noProof/>
                <w:sz w:val="18"/>
                <w:szCs w:val="18"/>
              </w:rPr>
            </w:pPr>
            <w:r w:rsidRPr="00D044F8">
              <w:rPr>
                <w:rFonts w:cs="Calibri"/>
                <w:sz w:val="18"/>
                <w:szCs w:val="18"/>
              </w:rPr>
              <w:t xml:space="preserve">Reportable conduct scheme </w:t>
            </w:r>
          </w:p>
        </w:tc>
      </w:tr>
      <w:tr w:rsidR="00D044F8" w:rsidRPr="00082095" w14:paraId="45BF2766" w14:textId="77777777" w:rsidTr="008E33FC">
        <w:trPr>
          <w:trHeight w:val="300"/>
        </w:trPr>
        <w:tc>
          <w:tcPr>
            <w:tcW w:w="4395" w:type="dxa"/>
          </w:tcPr>
          <w:p w14:paraId="34004529" w14:textId="3A9ABBA9"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Work Health and Safety Act 2020</w:t>
            </w:r>
          </w:p>
        </w:tc>
        <w:tc>
          <w:tcPr>
            <w:tcW w:w="4510" w:type="dxa"/>
            <w:tcBorders>
              <w:top w:val="single" w:sz="4" w:space="0" w:color="ADADAD" w:themeColor="background2" w:themeShade="BF"/>
              <w:bottom w:val="single" w:sz="4" w:space="0" w:color="ADADAD" w:themeColor="background2" w:themeShade="BF"/>
              <w:right w:val="nil"/>
            </w:tcBorders>
          </w:tcPr>
          <w:p w14:paraId="096A1548" w14:textId="65ACCCCC" w:rsidR="00D044F8" w:rsidRPr="00D044F8" w:rsidRDefault="00D044F8" w:rsidP="00D044F8">
            <w:pPr>
              <w:spacing w:after="0" w:line="240" w:lineRule="auto"/>
              <w:rPr>
                <w:rFonts w:cs="Calibri"/>
                <w:i/>
                <w:iCs/>
                <w:noProof/>
                <w:sz w:val="18"/>
                <w:szCs w:val="18"/>
              </w:rPr>
            </w:pPr>
            <w:proofErr w:type="gramStart"/>
            <w:r w:rsidRPr="00D044F8">
              <w:rPr>
                <w:rFonts w:cs="Calibri"/>
                <w:snapToGrid w:val="0"/>
                <w:sz w:val="18"/>
                <w:szCs w:val="18"/>
              </w:rPr>
              <w:t>Work place</w:t>
            </w:r>
            <w:proofErr w:type="gramEnd"/>
            <w:r w:rsidRPr="00D044F8">
              <w:rPr>
                <w:rFonts w:cs="Calibri"/>
                <w:snapToGrid w:val="0"/>
                <w:sz w:val="18"/>
                <w:szCs w:val="18"/>
              </w:rPr>
              <w:t xml:space="preserve"> health and safety</w:t>
            </w:r>
          </w:p>
        </w:tc>
      </w:tr>
      <w:tr w:rsidR="00D044F8" w:rsidRPr="00082095" w14:paraId="5C3E0C7D" w14:textId="77777777" w:rsidTr="008E33FC">
        <w:trPr>
          <w:trHeight w:val="300"/>
        </w:trPr>
        <w:tc>
          <w:tcPr>
            <w:tcW w:w="4395" w:type="dxa"/>
          </w:tcPr>
          <w:p w14:paraId="51574F64" w14:textId="0954AD9B" w:rsidR="00D044F8" w:rsidRPr="00D044F8" w:rsidRDefault="00D044F8" w:rsidP="00D044F8">
            <w:pPr>
              <w:spacing w:after="0" w:line="240" w:lineRule="auto"/>
              <w:rPr>
                <w:rFonts w:cs="Calibri"/>
                <w:i/>
                <w:iCs/>
                <w:noProof/>
                <w:sz w:val="18"/>
                <w:szCs w:val="18"/>
              </w:rPr>
            </w:pPr>
            <w:r w:rsidRPr="00D044F8">
              <w:rPr>
                <w:rFonts w:cs="Calibri"/>
                <w:sz w:val="18"/>
                <w:szCs w:val="18"/>
              </w:rPr>
              <w:t xml:space="preserve"> </w:t>
            </w:r>
            <w:r w:rsidRPr="00D044F8">
              <w:rPr>
                <w:rFonts w:cs="Calibri"/>
                <w:i/>
                <w:iCs/>
                <w:sz w:val="18"/>
                <w:szCs w:val="18"/>
              </w:rPr>
              <w:t>Privacy Act 1988</w:t>
            </w:r>
          </w:p>
        </w:tc>
        <w:tc>
          <w:tcPr>
            <w:tcW w:w="4510" w:type="dxa"/>
            <w:tcBorders>
              <w:top w:val="single" w:sz="4" w:space="0" w:color="ADADAD" w:themeColor="background2" w:themeShade="BF"/>
              <w:bottom w:val="single" w:sz="4" w:space="0" w:color="ADADAD" w:themeColor="background2" w:themeShade="BF"/>
              <w:right w:val="nil"/>
            </w:tcBorders>
          </w:tcPr>
          <w:p w14:paraId="1D8D9947" w14:textId="545DCABA" w:rsidR="00D044F8" w:rsidRPr="00D044F8" w:rsidRDefault="00D044F8" w:rsidP="00D044F8">
            <w:pPr>
              <w:spacing w:after="0" w:line="240" w:lineRule="auto"/>
              <w:rPr>
                <w:rFonts w:cs="Calibri"/>
                <w:i/>
                <w:iCs/>
                <w:noProof/>
                <w:sz w:val="18"/>
                <w:szCs w:val="18"/>
              </w:rPr>
            </w:pPr>
            <w:r w:rsidRPr="00D044F8">
              <w:rPr>
                <w:rFonts w:cs="Calibri"/>
                <w:snapToGrid w:val="0"/>
                <w:sz w:val="18"/>
                <w:szCs w:val="18"/>
              </w:rPr>
              <w:t>Principle act protecting the handling of personal information</w:t>
            </w:r>
          </w:p>
        </w:tc>
      </w:tr>
      <w:tr w:rsidR="00D044F8" w:rsidRPr="00082095" w14:paraId="1E3BB6B3" w14:textId="77777777" w:rsidTr="008E33FC">
        <w:trPr>
          <w:trHeight w:val="300"/>
        </w:trPr>
        <w:tc>
          <w:tcPr>
            <w:tcW w:w="4395" w:type="dxa"/>
          </w:tcPr>
          <w:p w14:paraId="37EA7EA2" w14:textId="77777777"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Equal Opportunity Act 1984 (WA)</w:t>
            </w:r>
          </w:p>
          <w:p w14:paraId="3A08DD40" w14:textId="77777777"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Equal Opportunity Regulations 1986</w:t>
            </w:r>
          </w:p>
          <w:p w14:paraId="54A2DD09" w14:textId="011CB646" w:rsidR="00D044F8" w:rsidRPr="00D044F8" w:rsidRDefault="00D044F8" w:rsidP="00D044F8">
            <w:pPr>
              <w:spacing w:after="0" w:line="240" w:lineRule="auto"/>
              <w:rPr>
                <w:rFonts w:cs="Calibri"/>
                <w:i/>
                <w:iCs/>
                <w:noProof/>
                <w:sz w:val="18"/>
                <w:szCs w:val="18"/>
              </w:rPr>
            </w:pPr>
            <w:r w:rsidRPr="00D044F8">
              <w:rPr>
                <w:rFonts w:cs="Calibri"/>
                <w:i/>
                <w:iCs/>
                <w:noProof/>
                <w:sz w:val="18"/>
                <w:szCs w:val="18"/>
              </w:rPr>
              <w:t>Australian Human Rights Commission Act 1986 (Cth) (AHRC Act)</w:t>
            </w:r>
          </w:p>
        </w:tc>
        <w:tc>
          <w:tcPr>
            <w:tcW w:w="4510" w:type="dxa"/>
            <w:tcBorders>
              <w:top w:val="single" w:sz="4" w:space="0" w:color="ADADAD" w:themeColor="background2" w:themeShade="BF"/>
              <w:bottom w:val="nil"/>
              <w:right w:val="nil"/>
            </w:tcBorders>
          </w:tcPr>
          <w:p w14:paraId="07067824" w14:textId="3CE78B83" w:rsidR="00D044F8" w:rsidRPr="00D044F8" w:rsidRDefault="00D044F8" w:rsidP="00D044F8">
            <w:pPr>
              <w:spacing w:after="0" w:line="240" w:lineRule="auto"/>
              <w:rPr>
                <w:rFonts w:cs="Calibri"/>
                <w:i/>
                <w:iCs/>
                <w:noProof/>
                <w:sz w:val="18"/>
                <w:szCs w:val="18"/>
              </w:rPr>
            </w:pPr>
            <w:r w:rsidRPr="00D044F8">
              <w:rPr>
                <w:rFonts w:cs="Calibri"/>
                <w:sz w:val="18"/>
                <w:szCs w:val="18"/>
              </w:rPr>
              <w:t>Human rights laws</w:t>
            </w:r>
          </w:p>
        </w:tc>
      </w:tr>
    </w:tbl>
    <w:p w14:paraId="357BCE25" w14:textId="77777777" w:rsidR="00742B5F" w:rsidRPr="00CF104A" w:rsidRDefault="00742B5F" w:rsidP="009126BD">
      <w:pPr>
        <w:spacing w:after="0" w:line="240" w:lineRule="auto"/>
        <w:rPr>
          <w:rFonts w:cs="Calibri"/>
          <w:b/>
          <w:bCs/>
          <w:sz w:val="28"/>
          <w:szCs w:val="28"/>
        </w:rPr>
      </w:pPr>
    </w:p>
    <w:p w14:paraId="69A02B9E" w14:textId="77777777" w:rsidR="00742B5F" w:rsidRPr="009D3BA6" w:rsidRDefault="00742B5F" w:rsidP="00DB2E5F">
      <w:pPr>
        <w:spacing w:after="80" w:line="240" w:lineRule="auto"/>
        <w:rPr>
          <w:rFonts w:cs="Calibri"/>
          <w:b/>
          <w:bCs/>
        </w:rPr>
      </w:pPr>
      <w:r w:rsidRPr="009D3BA6">
        <w:rPr>
          <w:rFonts w:cs="Calibri"/>
          <w:b/>
          <w:bCs/>
        </w:rPr>
        <w:t>National Quality Standard</w:t>
      </w:r>
    </w:p>
    <w:p w14:paraId="40B645DC" w14:textId="77777777" w:rsidR="00742B5F" w:rsidRPr="00CF104A" w:rsidRDefault="00742B5F" w:rsidP="009126BD">
      <w:pPr>
        <w:spacing w:after="0" w:line="240" w:lineRule="auto"/>
        <w:rPr>
          <w:rFonts w:cs="Calibri"/>
          <w:b/>
          <w:bCs/>
        </w:rPr>
      </w:pPr>
    </w:p>
    <w:tbl>
      <w:tblPr>
        <w:tblW w:w="9026"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276"/>
        <w:gridCol w:w="2268"/>
        <w:gridCol w:w="5482"/>
      </w:tblGrid>
      <w:tr w:rsidR="00742B5F" w:rsidRPr="00CF104A" w14:paraId="49AF1737" w14:textId="77777777" w:rsidTr="00B72899">
        <w:trPr>
          <w:trHeight w:val="300"/>
          <w:tblHeader/>
        </w:trPr>
        <w:tc>
          <w:tcPr>
            <w:tcW w:w="1276" w:type="dxa"/>
            <w:shd w:val="clear" w:color="auto" w:fill="000000" w:themeFill="text1"/>
          </w:tcPr>
          <w:p w14:paraId="2BA2CD42" w14:textId="77777777" w:rsidR="00742B5F" w:rsidRPr="00CF104A" w:rsidRDefault="00742B5F" w:rsidP="009D3BA6">
            <w:pPr>
              <w:rPr>
                <w:rFonts w:cs="Calibri"/>
                <w:b/>
                <w:bCs/>
                <w:sz w:val="18"/>
                <w:szCs w:val="18"/>
              </w:rPr>
            </w:pPr>
            <w:r w:rsidRPr="00CF104A">
              <w:rPr>
                <w:rFonts w:cs="Calibri"/>
                <w:b/>
                <w:bCs/>
                <w:sz w:val="18"/>
                <w:szCs w:val="18"/>
              </w:rPr>
              <w:t>Standard</w:t>
            </w:r>
          </w:p>
        </w:tc>
        <w:tc>
          <w:tcPr>
            <w:tcW w:w="2268" w:type="dxa"/>
            <w:shd w:val="clear" w:color="auto" w:fill="000000" w:themeFill="text1"/>
          </w:tcPr>
          <w:p w14:paraId="1FA929A1" w14:textId="77777777" w:rsidR="00742B5F" w:rsidRPr="00CF104A" w:rsidRDefault="00742B5F" w:rsidP="00F95CDF">
            <w:pPr>
              <w:pStyle w:val="NoSpacing"/>
              <w:rPr>
                <w:rFonts w:cs="Calibri"/>
                <w:b/>
                <w:bCs/>
                <w:sz w:val="18"/>
                <w:szCs w:val="18"/>
              </w:rPr>
            </w:pPr>
            <w:r w:rsidRPr="00CF104A">
              <w:rPr>
                <w:rFonts w:cs="Calibri"/>
                <w:b/>
                <w:bCs/>
                <w:sz w:val="18"/>
                <w:szCs w:val="18"/>
              </w:rPr>
              <w:t>Concept</w:t>
            </w:r>
          </w:p>
        </w:tc>
        <w:tc>
          <w:tcPr>
            <w:tcW w:w="5482" w:type="dxa"/>
            <w:shd w:val="clear" w:color="auto" w:fill="000000" w:themeFill="text1"/>
          </w:tcPr>
          <w:p w14:paraId="37AED85C" w14:textId="77777777" w:rsidR="00742B5F" w:rsidRPr="00CF104A" w:rsidRDefault="00742B5F" w:rsidP="00F95CDF">
            <w:pPr>
              <w:pStyle w:val="NoSpacing"/>
              <w:rPr>
                <w:rFonts w:cs="Calibri"/>
                <w:b/>
                <w:bCs/>
                <w:sz w:val="18"/>
                <w:szCs w:val="18"/>
              </w:rPr>
            </w:pPr>
            <w:r w:rsidRPr="00CF104A">
              <w:rPr>
                <w:rFonts w:cs="Calibri"/>
                <w:b/>
                <w:bCs/>
                <w:sz w:val="18"/>
                <w:szCs w:val="18"/>
              </w:rPr>
              <w:t>Description</w:t>
            </w:r>
          </w:p>
        </w:tc>
      </w:tr>
      <w:tr w:rsidR="00742B5F" w:rsidRPr="00CF104A" w14:paraId="28341779" w14:textId="77777777" w:rsidTr="00B72899">
        <w:trPr>
          <w:trHeight w:val="300"/>
        </w:trPr>
        <w:tc>
          <w:tcPr>
            <w:tcW w:w="1276" w:type="dxa"/>
          </w:tcPr>
          <w:p w14:paraId="5D1A71FE" w14:textId="77777777" w:rsidR="00742B5F" w:rsidRPr="00CF104A" w:rsidRDefault="00742B5F" w:rsidP="009D3BA6">
            <w:pPr>
              <w:rPr>
                <w:rFonts w:cs="Calibri"/>
                <w:sz w:val="18"/>
                <w:szCs w:val="18"/>
              </w:rPr>
            </w:pPr>
            <w:r w:rsidRPr="00CF104A">
              <w:rPr>
                <w:rFonts w:cs="Calibri"/>
                <w:sz w:val="18"/>
                <w:szCs w:val="18"/>
              </w:rPr>
              <w:t xml:space="preserve"> 2.2 </w:t>
            </w:r>
          </w:p>
        </w:tc>
        <w:tc>
          <w:tcPr>
            <w:tcW w:w="2268" w:type="dxa"/>
          </w:tcPr>
          <w:p w14:paraId="5A941562" w14:textId="77777777" w:rsidR="00742B5F" w:rsidRPr="00CF104A" w:rsidRDefault="00742B5F" w:rsidP="00F95CDF">
            <w:pPr>
              <w:pStyle w:val="NoSpacing"/>
              <w:rPr>
                <w:rFonts w:cs="Calibri"/>
                <w:sz w:val="18"/>
                <w:szCs w:val="18"/>
              </w:rPr>
            </w:pPr>
            <w:r w:rsidRPr="00CF104A">
              <w:rPr>
                <w:rFonts w:cs="Calibri"/>
                <w:sz w:val="18"/>
                <w:szCs w:val="18"/>
              </w:rPr>
              <w:t>Safety</w:t>
            </w:r>
          </w:p>
        </w:tc>
        <w:tc>
          <w:tcPr>
            <w:tcW w:w="5482" w:type="dxa"/>
          </w:tcPr>
          <w:p w14:paraId="7E0530F5" w14:textId="77777777" w:rsidR="00742B5F" w:rsidRPr="00CF104A" w:rsidRDefault="00742B5F" w:rsidP="00F95CDF">
            <w:pPr>
              <w:pStyle w:val="NoSpacing"/>
              <w:rPr>
                <w:rFonts w:cs="Calibri"/>
                <w:sz w:val="18"/>
                <w:szCs w:val="18"/>
              </w:rPr>
            </w:pPr>
            <w:r w:rsidRPr="00CF104A">
              <w:rPr>
                <w:rFonts w:cs="Calibri"/>
                <w:sz w:val="18"/>
                <w:szCs w:val="18"/>
              </w:rPr>
              <w:t>Each child is protected</w:t>
            </w:r>
          </w:p>
        </w:tc>
      </w:tr>
      <w:tr w:rsidR="00742B5F" w:rsidRPr="00CF104A" w14:paraId="7B2A48AE" w14:textId="77777777" w:rsidTr="00B72899">
        <w:trPr>
          <w:trHeight w:val="300"/>
        </w:trPr>
        <w:tc>
          <w:tcPr>
            <w:tcW w:w="1276" w:type="dxa"/>
          </w:tcPr>
          <w:p w14:paraId="71754928" w14:textId="77777777" w:rsidR="00742B5F" w:rsidRPr="00CF104A" w:rsidRDefault="00742B5F" w:rsidP="009D3BA6">
            <w:pPr>
              <w:rPr>
                <w:rFonts w:cs="Calibri"/>
                <w:sz w:val="18"/>
                <w:szCs w:val="18"/>
              </w:rPr>
            </w:pPr>
            <w:r w:rsidRPr="00CF104A">
              <w:rPr>
                <w:rFonts w:cs="Calibri"/>
                <w:sz w:val="18"/>
                <w:szCs w:val="18"/>
              </w:rPr>
              <w:t>2.2.3</w:t>
            </w:r>
          </w:p>
        </w:tc>
        <w:tc>
          <w:tcPr>
            <w:tcW w:w="2268" w:type="dxa"/>
          </w:tcPr>
          <w:p w14:paraId="3B847952" w14:textId="77777777" w:rsidR="00742B5F" w:rsidRPr="00CF104A" w:rsidRDefault="00742B5F" w:rsidP="00F95CDF">
            <w:pPr>
              <w:pStyle w:val="NoSpacing"/>
              <w:rPr>
                <w:rFonts w:cs="Calibri"/>
                <w:sz w:val="18"/>
                <w:szCs w:val="18"/>
              </w:rPr>
            </w:pPr>
            <w:r w:rsidRPr="00CF104A">
              <w:rPr>
                <w:rFonts w:cs="Calibri"/>
                <w:sz w:val="18"/>
                <w:szCs w:val="18"/>
              </w:rPr>
              <w:t>Child Protection</w:t>
            </w:r>
          </w:p>
        </w:tc>
        <w:tc>
          <w:tcPr>
            <w:tcW w:w="5482" w:type="dxa"/>
          </w:tcPr>
          <w:p w14:paraId="642F06F1" w14:textId="77777777" w:rsidR="00742B5F" w:rsidRPr="00CF104A" w:rsidRDefault="00742B5F" w:rsidP="00F95CDF">
            <w:pPr>
              <w:pStyle w:val="NoSpacing"/>
              <w:rPr>
                <w:rFonts w:cs="Calibri"/>
                <w:sz w:val="18"/>
                <w:szCs w:val="18"/>
              </w:rPr>
            </w:pPr>
            <w:r w:rsidRPr="00CF104A">
              <w:rPr>
                <w:rFonts w:cs="Calibri"/>
                <w:sz w:val="18"/>
                <w:szCs w:val="18"/>
              </w:rPr>
              <w:t>Management, educators and staff are aware of their roles and responsibilities to identify and respond to every child at risk of abuse or neglect</w:t>
            </w:r>
          </w:p>
        </w:tc>
      </w:tr>
      <w:tr w:rsidR="00742B5F" w:rsidRPr="00CF104A" w14:paraId="017ABA08" w14:textId="77777777" w:rsidTr="00B72899">
        <w:trPr>
          <w:trHeight w:val="300"/>
        </w:trPr>
        <w:tc>
          <w:tcPr>
            <w:tcW w:w="1276" w:type="dxa"/>
          </w:tcPr>
          <w:p w14:paraId="20332217" w14:textId="77777777" w:rsidR="00742B5F" w:rsidRPr="00CF104A" w:rsidRDefault="00742B5F" w:rsidP="009D3BA6">
            <w:pPr>
              <w:rPr>
                <w:rFonts w:cs="Calibri"/>
                <w:sz w:val="18"/>
                <w:szCs w:val="18"/>
              </w:rPr>
            </w:pPr>
            <w:r w:rsidRPr="00CF104A">
              <w:rPr>
                <w:rFonts w:cs="Calibri"/>
                <w:sz w:val="18"/>
                <w:szCs w:val="18"/>
              </w:rPr>
              <w:t>4.2</w:t>
            </w:r>
          </w:p>
        </w:tc>
        <w:tc>
          <w:tcPr>
            <w:tcW w:w="2268" w:type="dxa"/>
          </w:tcPr>
          <w:p w14:paraId="64AF8EF7" w14:textId="77777777" w:rsidR="00742B5F" w:rsidRPr="00CF104A" w:rsidRDefault="00742B5F" w:rsidP="00F95CDF">
            <w:pPr>
              <w:pStyle w:val="NoSpacing"/>
              <w:rPr>
                <w:rFonts w:cs="Calibri"/>
                <w:sz w:val="18"/>
                <w:szCs w:val="18"/>
              </w:rPr>
            </w:pPr>
            <w:r w:rsidRPr="00CF104A">
              <w:rPr>
                <w:rFonts w:cs="Calibri"/>
                <w:sz w:val="18"/>
                <w:szCs w:val="18"/>
              </w:rPr>
              <w:t>Professionalism</w:t>
            </w:r>
          </w:p>
        </w:tc>
        <w:tc>
          <w:tcPr>
            <w:tcW w:w="5482" w:type="dxa"/>
          </w:tcPr>
          <w:p w14:paraId="3E0C85ED" w14:textId="77777777" w:rsidR="00742B5F" w:rsidRPr="00CF104A" w:rsidRDefault="00742B5F" w:rsidP="00F95CDF">
            <w:pPr>
              <w:pStyle w:val="NoSpacing"/>
              <w:rPr>
                <w:rFonts w:cs="Calibri"/>
                <w:sz w:val="18"/>
                <w:szCs w:val="18"/>
              </w:rPr>
            </w:pPr>
            <w:r w:rsidRPr="00CF104A">
              <w:rPr>
                <w:rFonts w:cs="Calibri"/>
                <w:sz w:val="18"/>
                <w:szCs w:val="18"/>
              </w:rPr>
              <w:t>Management, educators and staff are collaborative, respectful and ethical</w:t>
            </w:r>
          </w:p>
        </w:tc>
      </w:tr>
      <w:tr w:rsidR="00742B5F" w:rsidRPr="00CF104A" w14:paraId="5E93FF75" w14:textId="77777777" w:rsidTr="00B72899">
        <w:trPr>
          <w:trHeight w:val="300"/>
        </w:trPr>
        <w:tc>
          <w:tcPr>
            <w:tcW w:w="1276" w:type="dxa"/>
          </w:tcPr>
          <w:p w14:paraId="5C3F6BB8" w14:textId="77777777" w:rsidR="00742B5F" w:rsidRPr="00CF104A" w:rsidRDefault="00742B5F" w:rsidP="009D3BA6">
            <w:pPr>
              <w:rPr>
                <w:rFonts w:cs="Calibri"/>
                <w:sz w:val="18"/>
                <w:szCs w:val="18"/>
              </w:rPr>
            </w:pPr>
            <w:r w:rsidRPr="00CF104A">
              <w:rPr>
                <w:rFonts w:cs="Calibri"/>
                <w:sz w:val="18"/>
                <w:szCs w:val="18"/>
              </w:rPr>
              <w:t>4.2.2</w:t>
            </w:r>
          </w:p>
        </w:tc>
        <w:tc>
          <w:tcPr>
            <w:tcW w:w="2268" w:type="dxa"/>
          </w:tcPr>
          <w:p w14:paraId="08144F22" w14:textId="77777777" w:rsidR="00742B5F" w:rsidRPr="00CF104A" w:rsidRDefault="00742B5F" w:rsidP="00F95CDF">
            <w:pPr>
              <w:pStyle w:val="NoSpacing"/>
              <w:rPr>
                <w:rFonts w:cs="Calibri"/>
                <w:sz w:val="18"/>
                <w:szCs w:val="18"/>
              </w:rPr>
            </w:pPr>
            <w:r w:rsidRPr="00CF104A">
              <w:rPr>
                <w:rFonts w:cs="Calibri"/>
                <w:sz w:val="18"/>
                <w:szCs w:val="18"/>
              </w:rPr>
              <w:t>Professional standards</w:t>
            </w:r>
          </w:p>
        </w:tc>
        <w:tc>
          <w:tcPr>
            <w:tcW w:w="5482" w:type="dxa"/>
          </w:tcPr>
          <w:p w14:paraId="0E2C8FC4" w14:textId="77777777" w:rsidR="00742B5F" w:rsidRPr="00CF104A" w:rsidRDefault="00742B5F" w:rsidP="00F95CDF">
            <w:pPr>
              <w:pStyle w:val="NoSpacing"/>
              <w:rPr>
                <w:rFonts w:cs="Calibri"/>
                <w:sz w:val="18"/>
                <w:szCs w:val="18"/>
              </w:rPr>
            </w:pPr>
            <w:r w:rsidRPr="00CF104A">
              <w:rPr>
                <w:rFonts w:cs="Calibri"/>
                <w:sz w:val="18"/>
                <w:szCs w:val="18"/>
              </w:rPr>
              <w:t>Professional standards guide practice, interactions and relationships</w:t>
            </w:r>
          </w:p>
        </w:tc>
      </w:tr>
      <w:tr w:rsidR="00742B5F" w:rsidRPr="00CF104A" w14:paraId="31AD4DDB" w14:textId="77777777" w:rsidTr="00B72899">
        <w:trPr>
          <w:trHeight w:val="300"/>
        </w:trPr>
        <w:tc>
          <w:tcPr>
            <w:tcW w:w="1276" w:type="dxa"/>
          </w:tcPr>
          <w:p w14:paraId="6EBC209D" w14:textId="77777777" w:rsidR="00742B5F" w:rsidRPr="00CF104A" w:rsidRDefault="00742B5F" w:rsidP="009D3BA6">
            <w:pPr>
              <w:rPr>
                <w:rFonts w:cs="Calibri"/>
                <w:sz w:val="18"/>
                <w:szCs w:val="18"/>
              </w:rPr>
            </w:pPr>
            <w:r w:rsidRPr="00CF104A">
              <w:rPr>
                <w:rFonts w:cs="Calibri"/>
                <w:sz w:val="18"/>
                <w:szCs w:val="18"/>
              </w:rPr>
              <w:t>5.1</w:t>
            </w:r>
          </w:p>
        </w:tc>
        <w:tc>
          <w:tcPr>
            <w:tcW w:w="2268" w:type="dxa"/>
          </w:tcPr>
          <w:p w14:paraId="423C2391" w14:textId="77777777" w:rsidR="00742B5F" w:rsidRPr="00CF104A" w:rsidRDefault="00742B5F" w:rsidP="00F95CDF">
            <w:pPr>
              <w:pStyle w:val="NoSpacing"/>
              <w:rPr>
                <w:rFonts w:cs="Calibri"/>
                <w:sz w:val="18"/>
                <w:szCs w:val="18"/>
              </w:rPr>
            </w:pPr>
            <w:r w:rsidRPr="00CF104A">
              <w:rPr>
                <w:rFonts w:cs="Calibri"/>
                <w:sz w:val="18"/>
                <w:szCs w:val="18"/>
              </w:rPr>
              <w:t>Relationships between educators and children</w:t>
            </w:r>
          </w:p>
        </w:tc>
        <w:tc>
          <w:tcPr>
            <w:tcW w:w="5482" w:type="dxa"/>
          </w:tcPr>
          <w:p w14:paraId="182D472C" w14:textId="77777777" w:rsidR="00742B5F" w:rsidRPr="00CF104A" w:rsidRDefault="00742B5F" w:rsidP="00F95CDF">
            <w:pPr>
              <w:pStyle w:val="NoSpacing"/>
              <w:rPr>
                <w:rFonts w:cs="Calibri"/>
                <w:sz w:val="18"/>
                <w:szCs w:val="18"/>
              </w:rPr>
            </w:pPr>
            <w:r w:rsidRPr="00CF104A">
              <w:rPr>
                <w:rFonts w:cs="Calibri"/>
                <w:sz w:val="18"/>
                <w:szCs w:val="18"/>
              </w:rPr>
              <w:t>Respectful and equitable relationships are maintained with each child</w:t>
            </w:r>
          </w:p>
          <w:p w14:paraId="1C102021" w14:textId="77777777" w:rsidR="00742B5F" w:rsidRPr="00CF104A" w:rsidRDefault="00742B5F" w:rsidP="00F95CDF">
            <w:pPr>
              <w:pStyle w:val="NoSpacing"/>
              <w:rPr>
                <w:rFonts w:cs="Calibri"/>
                <w:sz w:val="18"/>
                <w:szCs w:val="18"/>
              </w:rPr>
            </w:pPr>
          </w:p>
        </w:tc>
      </w:tr>
      <w:tr w:rsidR="00742B5F" w:rsidRPr="00CF104A" w14:paraId="5E7B1F2D" w14:textId="77777777" w:rsidTr="00B72899">
        <w:trPr>
          <w:trHeight w:val="300"/>
        </w:trPr>
        <w:tc>
          <w:tcPr>
            <w:tcW w:w="1276" w:type="dxa"/>
          </w:tcPr>
          <w:p w14:paraId="6090A96B" w14:textId="77777777" w:rsidR="00742B5F" w:rsidRPr="00CF104A" w:rsidRDefault="00742B5F" w:rsidP="009D3BA6">
            <w:pPr>
              <w:rPr>
                <w:rFonts w:cs="Calibri"/>
                <w:sz w:val="18"/>
                <w:szCs w:val="18"/>
              </w:rPr>
            </w:pPr>
            <w:r w:rsidRPr="00CF104A">
              <w:rPr>
                <w:rFonts w:cs="Calibri"/>
                <w:sz w:val="18"/>
                <w:szCs w:val="18"/>
              </w:rPr>
              <w:t xml:space="preserve">5.1.1 </w:t>
            </w:r>
          </w:p>
        </w:tc>
        <w:tc>
          <w:tcPr>
            <w:tcW w:w="2268" w:type="dxa"/>
          </w:tcPr>
          <w:p w14:paraId="28C04610" w14:textId="77777777" w:rsidR="00742B5F" w:rsidRPr="00CF104A" w:rsidRDefault="00742B5F" w:rsidP="00F95CDF">
            <w:pPr>
              <w:pStyle w:val="NoSpacing"/>
              <w:rPr>
                <w:rFonts w:cs="Calibri"/>
                <w:sz w:val="18"/>
                <w:szCs w:val="18"/>
              </w:rPr>
            </w:pPr>
            <w:r w:rsidRPr="00CF104A">
              <w:rPr>
                <w:rFonts w:cs="Calibri"/>
                <w:sz w:val="18"/>
                <w:szCs w:val="18"/>
              </w:rPr>
              <w:t>Positive educator to child interactions</w:t>
            </w:r>
          </w:p>
        </w:tc>
        <w:tc>
          <w:tcPr>
            <w:tcW w:w="5482" w:type="dxa"/>
          </w:tcPr>
          <w:p w14:paraId="734CA5A2" w14:textId="7B2FA44E" w:rsidR="00742B5F" w:rsidRPr="00CF104A" w:rsidRDefault="00742B5F" w:rsidP="00F95CDF">
            <w:pPr>
              <w:pStyle w:val="NoSpacing"/>
              <w:rPr>
                <w:rFonts w:cs="Calibri"/>
                <w:sz w:val="18"/>
                <w:szCs w:val="18"/>
              </w:rPr>
            </w:pPr>
            <w:r w:rsidRPr="00CF104A">
              <w:rPr>
                <w:rFonts w:cs="Calibri"/>
                <w:sz w:val="18"/>
                <w:szCs w:val="18"/>
              </w:rPr>
              <w:t>Responsible and meaningful interactions build trusting relationships which engage and support each child to feel secure, confide</w:t>
            </w:r>
            <w:r w:rsidR="00703AAB">
              <w:rPr>
                <w:rFonts w:cs="Calibri"/>
                <w:sz w:val="18"/>
                <w:szCs w:val="18"/>
              </w:rPr>
              <w:t xml:space="preserve">nt </w:t>
            </w:r>
            <w:r w:rsidRPr="00CF104A">
              <w:rPr>
                <w:rFonts w:cs="Calibri"/>
                <w:sz w:val="18"/>
                <w:szCs w:val="18"/>
              </w:rPr>
              <w:t>and included</w:t>
            </w:r>
          </w:p>
        </w:tc>
      </w:tr>
      <w:tr w:rsidR="00742B5F" w:rsidRPr="00CF104A" w14:paraId="19EFB5D4" w14:textId="77777777" w:rsidTr="00B72899">
        <w:trPr>
          <w:trHeight w:val="345"/>
        </w:trPr>
        <w:tc>
          <w:tcPr>
            <w:tcW w:w="1276" w:type="dxa"/>
          </w:tcPr>
          <w:p w14:paraId="3467EDC5" w14:textId="77777777" w:rsidR="00742B5F" w:rsidRPr="00CF104A" w:rsidRDefault="00742B5F" w:rsidP="009D3BA6">
            <w:pPr>
              <w:rPr>
                <w:rFonts w:cs="Calibri"/>
                <w:sz w:val="18"/>
                <w:szCs w:val="18"/>
              </w:rPr>
            </w:pPr>
            <w:r w:rsidRPr="00CF104A">
              <w:rPr>
                <w:rFonts w:cs="Calibri"/>
                <w:sz w:val="18"/>
                <w:szCs w:val="18"/>
              </w:rPr>
              <w:t>5.1.2</w:t>
            </w:r>
          </w:p>
        </w:tc>
        <w:tc>
          <w:tcPr>
            <w:tcW w:w="2268" w:type="dxa"/>
          </w:tcPr>
          <w:p w14:paraId="1219720A" w14:textId="77777777" w:rsidR="00742B5F" w:rsidRPr="00CF104A" w:rsidRDefault="00742B5F" w:rsidP="00F95CDF">
            <w:pPr>
              <w:pStyle w:val="NoSpacing"/>
              <w:rPr>
                <w:rFonts w:cs="Calibri"/>
                <w:sz w:val="18"/>
                <w:szCs w:val="18"/>
              </w:rPr>
            </w:pPr>
            <w:r w:rsidRPr="00CF104A">
              <w:rPr>
                <w:rFonts w:cs="Calibri"/>
                <w:sz w:val="18"/>
                <w:szCs w:val="18"/>
              </w:rPr>
              <w:t>Dignity and rights of the child</w:t>
            </w:r>
          </w:p>
        </w:tc>
        <w:tc>
          <w:tcPr>
            <w:tcW w:w="5482" w:type="dxa"/>
          </w:tcPr>
          <w:p w14:paraId="7538AA71" w14:textId="77777777" w:rsidR="00742B5F" w:rsidRPr="00CF104A" w:rsidRDefault="00742B5F" w:rsidP="00F95CDF">
            <w:pPr>
              <w:pStyle w:val="NoSpacing"/>
              <w:rPr>
                <w:rFonts w:cs="Calibri"/>
                <w:sz w:val="18"/>
                <w:szCs w:val="18"/>
              </w:rPr>
            </w:pPr>
            <w:r w:rsidRPr="00CF104A">
              <w:rPr>
                <w:rFonts w:cs="Calibri"/>
                <w:sz w:val="18"/>
                <w:szCs w:val="18"/>
              </w:rPr>
              <w:t>The dignity and rights of every child is maintained</w:t>
            </w:r>
          </w:p>
        </w:tc>
      </w:tr>
      <w:tr w:rsidR="00742B5F" w:rsidRPr="00CF104A" w14:paraId="32487D59" w14:textId="77777777" w:rsidTr="00B72899">
        <w:trPr>
          <w:trHeight w:val="197"/>
        </w:trPr>
        <w:tc>
          <w:tcPr>
            <w:tcW w:w="1276" w:type="dxa"/>
          </w:tcPr>
          <w:p w14:paraId="1C1F3466" w14:textId="77777777" w:rsidR="00742B5F" w:rsidRPr="00CF104A" w:rsidRDefault="00742B5F" w:rsidP="009D3BA6">
            <w:pPr>
              <w:rPr>
                <w:rFonts w:cs="Calibri"/>
                <w:sz w:val="18"/>
                <w:szCs w:val="18"/>
              </w:rPr>
            </w:pPr>
            <w:r w:rsidRPr="00CF104A">
              <w:rPr>
                <w:rFonts w:cs="Calibri"/>
                <w:sz w:val="18"/>
                <w:szCs w:val="18"/>
              </w:rPr>
              <w:t>5.2</w:t>
            </w:r>
          </w:p>
        </w:tc>
        <w:tc>
          <w:tcPr>
            <w:tcW w:w="2268" w:type="dxa"/>
          </w:tcPr>
          <w:p w14:paraId="7429F13D" w14:textId="77777777" w:rsidR="00742B5F" w:rsidRPr="00CF104A" w:rsidRDefault="00742B5F" w:rsidP="00F95CDF">
            <w:pPr>
              <w:pStyle w:val="NoSpacing"/>
              <w:rPr>
                <w:rFonts w:cs="Calibri"/>
                <w:sz w:val="18"/>
                <w:szCs w:val="18"/>
              </w:rPr>
            </w:pPr>
            <w:r w:rsidRPr="00CF104A">
              <w:rPr>
                <w:rFonts w:cs="Calibri"/>
                <w:sz w:val="18"/>
                <w:szCs w:val="18"/>
              </w:rPr>
              <w:t>Relationships between children</w:t>
            </w:r>
          </w:p>
        </w:tc>
        <w:tc>
          <w:tcPr>
            <w:tcW w:w="5482" w:type="dxa"/>
          </w:tcPr>
          <w:p w14:paraId="0818963E" w14:textId="77777777" w:rsidR="00742B5F" w:rsidRPr="00CF104A" w:rsidRDefault="00742B5F" w:rsidP="00F95CDF">
            <w:pPr>
              <w:pStyle w:val="NoSpacing"/>
              <w:rPr>
                <w:rFonts w:cs="Calibri"/>
                <w:sz w:val="18"/>
                <w:szCs w:val="18"/>
              </w:rPr>
            </w:pPr>
            <w:r w:rsidRPr="00CF104A">
              <w:rPr>
                <w:rFonts w:cs="Calibri"/>
                <w:sz w:val="18"/>
                <w:szCs w:val="18"/>
              </w:rPr>
              <w:t>Each child is supported to build and maintain sensitive and responsive relationships</w:t>
            </w:r>
          </w:p>
        </w:tc>
      </w:tr>
      <w:tr w:rsidR="00742B5F" w:rsidRPr="00CF104A" w14:paraId="4EB4AF57" w14:textId="77777777" w:rsidTr="00B72899">
        <w:trPr>
          <w:trHeight w:val="345"/>
        </w:trPr>
        <w:tc>
          <w:tcPr>
            <w:tcW w:w="1276" w:type="dxa"/>
          </w:tcPr>
          <w:p w14:paraId="21FD9B59" w14:textId="77777777" w:rsidR="00742B5F" w:rsidRPr="00CF104A" w:rsidRDefault="00742B5F" w:rsidP="009D3BA6">
            <w:pPr>
              <w:rPr>
                <w:rFonts w:cs="Calibri"/>
                <w:sz w:val="18"/>
                <w:szCs w:val="18"/>
              </w:rPr>
            </w:pPr>
            <w:r w:rsidRPr="00CF104A">
              <w:rPr>
                <w:rFonts w:cs="Calibri"/>
                <w:sz w:val="18"/>
                <w:szCs w:val="18"/>
              </w:rPr>
              <w:t>5.2.2</w:t>
            </w:r>
          </w:p>
        </w:tc>
        <w:tc>
          <w:tcPr>
            <w:tcW w:w="2268" w:type="dxa"/>
          </w:tcPr>
          <w:p w14:paraId="193D5AE9" w14:textId="77777777" w:rsidR="00742B5F" w:rsidRPr="00CF104A" w:rsidRDefault="00742B5F" w:rsidP="00F95CDF">
            <w:pPr>
              <w:pStyle w:val="NoSpacing"/>
              <w:rPr>
                <w:rFonts w:cs="Calibri"/>
                <w:sz w:val="18"/>
                <w:szCs w:val="18"/>
              </w:rPr>
            </w:pPr>
            <w:r w:rsidRPr="00CF104A">
              <w:rPr>
                <w:rFonts w:cs="Calibri"/>
                <w:sz w:val="18"/>
                <w:szCs w:val="18"/>
              </w:rPr>
              <w:t>Self-regulation</w:t>
            </w:r>
          </w:p>
        </w:tc>
        <w:tc>
          <w:tcPr>
            <w:tcW w:w="5482" w:type="dxa"/>
          </w:tcPr>
          <w:p w14:paraId="61D54B40" w14:textId="77777777" w:rsidR="00742B5F" w:rsidRPr="00CF104A" w:rsidRDefault="00742B5F" w:rsidP="00F95CDF">
            <w:pPr>
              <w:pStyle w:val="NoSpacing"/>
              <w:rPr>
                <w:rFonts w:cs="Calibri"/>
                <w:sz w:val="18"/>
                <w:szCs w:val="18"/>
              </w:rPr>
            </w:pPr>
            <w:r w:rsidRPr="00CF104A">
              <w:rPr>
                <w:rFonts w:cs="Calibri"/>
                <w:sz w:val="18"/>
                <w:szCs w:val="18"/>
              </w:rPr>
              <w:t>Each child is supported to regulate their own behaviour, respond appropriately to the behaviour of others and communicate effectively to resolve conflicts</w:t>
            </w:r>
          </w:p>
        </w:tc>
      </w:tr>
      <w:tr w:rsidR="00742B5F" w:rsidRPr="00CF104A" w14:paraId="1E97413C" w14:textId="77777777" w:rsidTr="00B72899">
        <w:trPr>
          <w:trHeight w:val="345"/>
        </w:trPr>
        <w:tc>
          <w:tcPr>
            <w:tcW w:w="1276" w:type="dxa"/>
          </w:tcPr>
          <w:p w14:paraId="04B77553" w14:textId="77777777" w:rsidR="00742B5F" w:rsidRPr="00CF104A" w:rsidRDefault="00742B5F" w:rsidP="009D3BA6">
            <w:pPr>
              <w:rPr>
                <w:rFonts w:cs="Calibri"/>
                <w:sz w:val="18"/>
                <w:szCs w:val="18"/>
              </w:rPr>
            </w:pPr>
            <w:r w:rsidRPr="00CF104A">
              <w:rPr>
                <w:rFonts w:cs="Calibri"/>
                <w:sz w:val="18"/>
                <w:szCs w:val="18"/>
              </w:rPr>
              <w:t>6.1</w:t>
            </w:r>
          </w:p>
        </w:tc>
        <w:tc>
          <w:tcPr>
            <w:tcW w:w="2268" w:type="dxa"/>
          </w:tcPr>
          <w:p w14:paraId="0D1CA707" w14:textId="77777777" w:rsidR="00742B5F" w:rsidRPr="00CF104A" w:rsidRDefault="00742B5F" w:rsidP="00F95CDF">
            <w:pPr>
              <w:pStyle w:val="NoSpacing"/>
              <w:rPr>
                <w:rFonts w:cs="Calibri"/>
                <w:sz w:val="18"/>
                <w:szCs w:val="18"/>
              </w:rPr>
            </w:pPr>
            <w:r w:rsidRPr="00CF104A">
              <w:rPr>
                <w:rFonts w:cs="Calibri"/>
                <w:sz w:val="18"/>
                <w:szCs w:val="18"/>
              </w:rPr>
              <w:t>Supportive relationships with families</w:t>
            </w:r>
          </w:p>
        </w:tc>
        <w:tc>
          <w:tcPr>
            <w:tcW w:w="5482" w:type="dxa"/>
          </w:tcPr>
          <w:p w14:paraId="1F408206" w14:textId="77777777" w:rsidR="00742B5F" w:rsidRPr="00CF104A" w:rsidRDefault="00742B5F" w:rsidP="00F95CDF">
            <w:pPr>
              <w:pStyle w:val="NoSpacing"/>
              <w:rPr>
                <w:rFonts w:cs="Calibri"/>
                <w:sz w:val="18"/>
                <w:szCs w:val="18"/>
              </w:rPr>
            </w:pPr>
            <w:r w:rsidRPr="00CF104A">
              <w:rPr>
                <w:rFonts w:cs="Calibri"/>
                <w:sz w:val="18"/>
                <w:szCs w:val="18"/>
              </w:rPr>
              <w:t>Respectful relationships with families are developed and maintained and families are supported in their parenting role</w:t>
            </w:r>
          </w:p>
          <w:p w14:paraId="08C8E8CA" w14:textId="77777777" w:rsidR="00742B5F" w:rsidRPr="00CF104A" w:rsidRDefault="00742B5F" w:rsidP="00F95CDF">
            <w:pPr>
              <w:pStyle w:val="NoSpacing"/>
              <w:rPr>
                <w:rFonts w:cs="Calibri"/>
                <w:sz w:val="18"/>
                <w:szCs w:val="18"/>
              </w:rPr>
            </w:pPr>
          </w:p>
        </w:tc>
      </w:tr>
      <w:tr w:rsidR="00742B5F" w:rsidRPr="00CF104A" w14:paraId="3F8CFB27" w14:textId="77777777" w:rsidTr="00B72899">
        <w:trPr>
          <w:trHeight w:val="345"/>
        </w:trPr>
        <w:tc>
          <w:tcPr>
            <w:tcW w:w="1276" w:type="dxa"/>
          </w:tcPr>
          <w:p w14:paraId="2BAE68F3" w14:textId="77777777" w:rsidR="00742B5F" w:rsidRPr="00CF104A" w:rsidRDefault="00742B5F" w:rsidP="009D3BA6">
            <w:pPr>
              <w:rPr>
                <w:rFonts w:cs="Calibri"/>
                <w:sz w:val="18"/>
                <w:szCs w:val="18"/>
              </w:rPr>
            </w:pPr>
            <w:r w:rsidRPr="00CF104A">
              <w:rPr>
                <w:rFonts w:cs="Calibri"/>
                <w:sz w:val="18"/>
                <w:szCs w:val="18"/>
              </w:rPr>
              <w:lastRenderedPageBreak/>
              <w:t>6.1.2</w:t>
            </w:r>
          </w:p>
        </w:tc>
        <w:tc>
          <w:tcPr>
            <w:tcW w:w="2268" w:type="dxa"/>
          </w:tcPr>
          <w:p w14:paraId="5CFCF70F" w14:textId="77777777" w:rsidR="00742B5F" w:rsidRPr="00CF104A" w:rsidRDefault="00742B5F" w:rsidP="00F95CDF">
            <w:pPr>
              <w:pStyle w:val="NoSpacing"/>
              <w:rPr>
                <w:rFonts w:cs="Calibri"/>
                <w:sz w:val="18"/>
                <w:szCs w:val="18"/>
              </w:rPr>
            </w:pPr>
            <w:r w:rsidRPr="00CF104A">
              <w:rPr>
                <w:rFonts w:cs="Calibri"/>
                <w:sz w:val="18"/>
                <w:szCs w:val="18"/>
              </w:rPr>
              <w:t>Families are supported</w:t>
            </w:r>
          </w:p>
        </w:tc>
        <w:tc>
          <w:tcPr>
            <w:tcW w:w="5482" w:type="dxa"/>
          </w:tcPr>
          <w:p w14:paraId="6F9EF0E9" w14:textId="4AFB2497" w:rsidR="00742B5F" w:rsidRPr="00CF104A" w:rsidRDefault="00742B5F" w:rsidP="00F95CDF">
            <w:pPr>
              <w:pStyle w:val="NoSpacing"/>
              <w:rPr>
                <w:rFonts w:cs="Calibri"/>
                <w:sz w:val="18"/>
                <w:szCs w:val="18"/>
              </w:rPr>
            </w:pPr>
            <w:r w:rsidRPr="00CF104A">
              <w:rPr>
                <w:rFonts w:cs="Calibri"/>
                <w:sz w:val="18"/>
                <w:szCs w:val="18"/>
              </w:rPr>
              <w:t xml:space="preserve">Current information is available to families about </w:t>
            </w:r>
            <w:r w:rsidR="00703AAB">
              <w:rPr>
                <w:rFonts w:cs="Calibri"/>
                <w:sz w:val="18"/>
                <w:szCs w:val="18"/>
              </w:rPr>
              <w:t>t</w:t>
            </w:r>
            <w:r w:rsidRPr="00CF104A">
              <w:rPr>
                <w:rFonts w:cs="Calibri"/>
                <w:sz w:val="18"/>
                <w:szCs w:val="18"/>
              </w:rPr>
              <w:t>h</w:t>
            </w:r>
            <w:r w:rsidR="00703AAB">
              <w:rPr>
                <w:rFonts w:cs="Calibri"/>
                <w:sz w:val="18"/>
                <w:szCs w:val="18"/>
              </w:rPr>
              <w:t>e</w:t>
            </w:r>
            <w:r w:rsidRPr="00CF104A">
              <w:rPr>
                <w:rFonts w:cs="Calibri"/>
                <w:sz w:val="18"/>
                <w:szCs w:val="18"/>
              </w:rPr>
              <w:t xml:space="preserve"> service and relevant community services and resources to support parenting and family wellbeing</w:t>
            </w:r>
          </w:p>
        </w:tc>
      </w:tr>
      <w:tr w:rsidR="00742B5F" w:rsidRPr="006B6AEC" w14:paraId="7430ABD8" w14:textId="77777777" w:rsidTr="00B72899">
        <w:trPr>
          <w:trHeight w:val="345"/>
        </w:trPr>
        <w:tc>
          <w:tcPr>
            <w:tcW w:w="1276" w:type="dxa"/>
          </w:tcPr>
          <w:p w14:paraId="1E8BDF36" w14:textId="77777777" w:rsidR="00742B5F" w:rsidRPr="00CF104A" w:rsidRDefault="00742B5F" w:rsidP="009D3BA6">
            <w:pPr>
              <w:rPr>
                <w:rFonts w:cs="Calibri"/>
                <w:sz w:val="18"/>
                <w:szCs w:val="18"/>
              </w:rPr>
            </w:pPr>
            <w:r w:rsidRPr="00CF104A">
              <w:rPr>
                <w:rFonts w:cs="Calibri"/>
                <w:sz w:val="18"/>
                <w:szCs w:val="18"/>
              </w:rPr>
              <w:t>7.1</w:t>
            </w:r>
          </w:p>
        </w:tc>
        <w:tc>
          <w:tcPr>
            <w:tcW w:w="2268" w:type="dxa"/>
          </w:tcPr>
          <w:p w14:paraId="76FEDE80" w14:textId="77777777" w:rsidR="00742B5F" w:rsidRPr="00CF104A" w:rsidRDefault="00742B5F" w:rsidP="00F95CDF">
            <w:pPr>
              <w:pStyle w:val="NoSpacing"/>
              <w:rPr>
                <w:rFonts w:cs="Calibri"/>
                <w:sz w:val="18"/>
                <w:szCs w:val="18"/>
              </w:rPr>
            </w:pPr>
            <w:r w:rsidRPr="00CF104A">
              <w:rPr>
                <w:rFonts w:cs="Calibri"/>
                <w:sz w:val="18"/>
                <w:szCs w:val="18"/>
              </w:rPr>
              <w:t>Governance</w:t>
            </w:r>
          </w:p>
        </w:tc>
        <w:tc>
          <w:tcPr>
            <w:tcW w:w="5482" w:type="dxa"/>
          </w:tcPr>
          <w:p w14:paraId="2AAAC412" w14:textId="60171FC0" w:rsidR="00742B5F" w:rsidRPr="006B6AEC" w:rsidRDefault="00742B5F" w:rsidP="00DB2E5F">
            <w:pPr>
              <w:pStyle w:val="NoSpacing"/>
              <w:rPr>
                <w:rFonts w:cs="Calibri"/>
                <w:sz w:val="18"/>
                <w:szCs w:val="18"/>
              </w:rPr>
            </w:pPr>
            <w:r w:rsidRPr="006B6AEC">
              <w:rPr>
                <w:rFonts w:cs="Calibri"/>
                <w:sz w:val="18"/>
                <w:szCs w:val="18"/>
              </w:rPr>
              <w:t>Governance supports the operation of a quality service</w:t>
            </w:r>
            <w:r w:rsidR="00366540" w:rsidRPr="006B6AEC">
              <w:rPr>
                <w:rFonts w:cs="Calibri"/>
                <w:sz w:val="18"/>
                <w:szCs w:val="18"/>
              </w:rPr>
              <w:t xml:space="preserve"> that is child safe</w:t>
            </w:r>
          </w:p>
        </w:tc>
      </w:tr>
      <w:tr w:rsidR="00742B5F" w:rsidRPr="00CF104A" w14:paraId="5601E1C9" w14:textId="77777777" w:rsidTr="00B72899">
        <w:trPr>
          <w:trHeight w:val="345"/>
        </w:trPr>
        <w:tc>
          <w:tcPr>
            <w:tcW w:w="1276" w:type="dxa"/>
          </w:tcPr>
          <w:p w14:paraId="0A3D7E59" w14:textId="77777777" w:rsidR="00742B5F" w:rsidRPr="00CF104A" w:rsidRDefault="00742B5F" w:rsidP="009D3BA6">
            <w:pPr>
              <w:rPr>
                <w:rFonts w:cs="Calibri"/>
                <w:sz w:val="18"/>
                <w:szCs w:val="18"/>
              </w:rPr>
            </w:pPr>
            <w:r w:rsidRPr="00CF104A">
              <w:rPr>
                <w:rFonts w:cs="Calibri"/>
                <w:sz w:val="18"/>
                <w:szCs w:val="18"/>
              </w:rPr>
              <w:t>7.1.2</w:t>
            </w:r>
          </w:p>
        </w:tc>
        <w:tc>
          <w:tcPr>
            <w:tcW w:w="2268" w:type="dxa"/>
          </w:tcPr>
          <w:p w14:paraId="7424DFFD" w14:textId="77777777" w:rsidR="00742B5F" w:rsidRPr="00CF104A" w:rsidRDefault="00742B5F" w:rsidP="00F95CDF">
            <w:pPr>
              <w:pStyle w:val="NoSpacing"/>
              <w:rPr>
                <w:rFonts w:cs="Calibri"/>
                <w:sz w:val="18"/>
                <w:szCs w:val="18"/>
              </w:rPr>
            </w:pPr>
            <w:r w:rsidRPr="00CF104A">
              <w:rPr>
                <w:rFonts w:cs="Calibri"/>
                <w:sz w:val="18"/>
                <w:szCs w:val="18"/>
              </w:rPr>
              <w:t>Management systems</w:t>
            </w:r>
          </w:p>
        </w:tc>
        <w:tc>
          <w:tcPr>
            <w:tcW w:w="5482" w:type="dxa"/>
          </w:tcPr>
          <w:p w14:paraId="45B1EDF0" w14:textId="2EC1B860" w:rsidR="00742B5F" w:rsidRPr="00CF104A" w:rsidRDefault="00742B5F" w:rsidP="00DB2E5F">
            <w:pPr>
              <w:pStyle w:val="NoSpacing"/>
              <w:rPr>
                <w:rFonts w:cs="Calibri"/>
                <w:sz w:val="18"/>
                <w:szCs w:val="18"/>
              </w:rPr>
            </w:pPr>
            <w:r w:rsidRPr="00CF104A">
              <w:rPr>
                <w:rFonts w:cs="Calibri"/>
                <w:sz w:val="18"/>
                <w:szCs w:val="18"/>
              </w:rPr>
              <w:t>Systems are in place to manage risk and enable the effective management and operation of a quality service</w:t>
            </w:r>
            <w:r w:rsidR="00366540">
              <w:rPr>
                <w:rFonts w:cs="Calibri"/>
                <w:sz w:val="18"/>
                <w:szCs w:val="18"/>
              </w:rPr>
              <w:t xml:space="preserve"> </w:t>
            </w:r>
            <w:r w:rsidR="00366540" w:rsidRPr="006B6AEC">
              <w:rPr>
                <w:rFonts w:cs="Calibri"/>
                <w:sz w:val="18"/>
                <w:szCs w:val="18"/>
              </w:rPr>
              <w:t>that is child safe</w:t>
            </w:r>
          </w:p>
        </w:tc>
      </w:tr>
      <w:tr w:rsidR="00742B5F" w:rsidRPr="00CF104A" w14:paraId="3050A4D3" w14:textId="77777777" w:rsidTr="00B72899">
        <w:trPr>
          <w:trHeight w:val="345"/>
        </w:trPr>
        <w:tc>
          <w:tcPr>
            <w:tcW w:w="1276" w:type="dxa"/>
          </w:tcPr>
          <w:p w14:paraId="213FAE71" w14:textId="77777777" w:rsidR="00742B5F" w:rsidRPr="00CF104A" w:rsidRDefault="00742B5F" w:rsidP="009D3BA6">
            <w:pPr>
              <w:rPr>
                <w:rFonts w:cs="Calibri"/>
                <w:sz w:val="18"/>
                <w:szCs w:val="18"/>
              </w:rPr>
            </w:pPr>
            <w:r w:rsidRPr="00CF104A">
              <w:rPr>
                <w:rFonts w:cs="Calibri"/>
                <w:sz w:val="18"/>
                <w:szCs w:val="18"/>
              </w:rPr>
              <w:t>7.1.3</w:t>
            </w:r>
          </w:p>
        </w:tc>
        <w:tc>
          <w:tcPr>
            <w:tcW w:w="2268" w:type="dxa"/>
          </w:tcPr>
          <w:p w14:paraId="2313F766" w14:textId="77777777" w:rsidR="00742B5F" w:rsidRPr="00CF104A" w:rsidRDefault="00742B5F" w:rsidP="00F95CDF">
            <w:pPr>
              <w:pStyle w:val="NoSpacing"/>
              <w:rPr>
                <w:rFonts w:cs="Calibri"/>
                <w:sz w:val="18"/>
                <w:szCs w:val="18"/>
              </w:rPr>
            </w:pPr>
            <w:r w:rsidRPr="00CF104A">
              <w:rPr>
                <w:rFonts w:cs="Calibri"/>
                <w:sz w:val="18"/>
                <w:szCs w:val="18"/>
              </w:rPr>
              <w:t>Roles and responsibilities</w:t>
            </w:r>
          </w:p>
        </w:tc>
        <w:tc>
          <w:tcPr>
            <w:tcW w:w="5482" w:type="dxa"/>
          </w:tcPr>
          <w:p w14:paraId="5006CF6F" w14:textId="77777777" w:rsidR="00742B5F" w:rsidRPr="00CF104A" w:rsidRDefault="00742B5F" w:rsidP="00DB2E5F">
            <w:pPr>
              <w:pStyle w:val="NoSpacing"/>
              <w:rPr>
                <w:rFonts w:cs="Calibri"/>
                <w:sz w:val="18"/>
                <w:szCs w:val="18"/>
              </w:rPr>
            </w:pPr>
            <w:r w:rsidRPr="00CF104A">
              <w:rPr>
                <w:rFonts w:cs="Calibri"/>
                <w:sz w:val="18"/>
                <w:szCs w:val="18"/>
              </w:rPr>
              <w:t>Roles and responsibilities are clearly defined, and understood, and support effective decision-making and operation of the service</w:t>
            </w:r>
          </w:p>
        </w:tc>
      </w:tr>
      <w:tr w:rsidR="00742B5F" w:rsidRPr="00CF104A" w14:paraId="60391D10" w14:textId="77777777" w:rsidTr="00B72899">
        <w:trPr>
          <w:trHeight w:val="345"/>
        </w:trPr>
        <w:tc>
          <w:tcPr>
            <w:tcW w:w="1276" w:type="dxa"/>
          </w:tcPr>
          <w:p w14:paraId="20D001C7" w14:textId="77777777" w:rsidR="00742B5F" w:rsidRPr="00CF104A" w:rsidRDefault="00742B5F" w:rsidP="009D3BA6">
            <w:pPr>
              <w:rPr>
                <w:rFonts w:cs="Calibri"/>
                <w:sz w:val="18"/>
                <w:szCs w:val="18"/>
              </w:rPr>
            </w:pPr>
            <w:r w:rsidRPr="00CF104A">
              <w:rPr>
                <w:rFonts w:cs="Calibri"/>
                <w:sz w:val="18"/>
                <w:szCs w:val="18"/>
              </w:rPr>
              <w:t>7.2</w:t>
            </w:r>
          </w:p>
        </w:tc>
        <w:tc>
          <w:tcPr>
            <w:tcW w:w="2268" w:type="dxa"/>
          </w:tcPr>
          <w:p w14:paraId="66E101F0" w14:textId="77777777" w:rsidR="00742B5F" w:rsidRPr="00CF104A" w:rsidRDefault="00742B5F" w:rsidP="00F95CDF">
            <w:pPr>
              <w:pStyle w:val="NoSpacing"/>
              <w:rPr>
                <w:rFonts w:cs="Calibri"/>
                <w:sz w:val="18"/>
                <w:szCs w:val="18"/>
              </w:rPr>
            </w:pPr>
            <w:r w:rsidRPr="00CF104A">
              <w:rPr>
                <w:rFonts w:cs="Calibri"/>
                <w:sz w:val="18"/>
                <w:szCs w:val="18"/>
              </w:rPr>
              <w:t>Leadership</w:t>
            </w:r>
          </w:p>
        </w:tc>
        <w:tc>
          <w:tcPr>
            <w:tcW w:w="5482" w:type="dxa"/>
          </w:tcPr>
          <w:p w14:paraId="61143B70" w14:textId="77777777" w:rsidR="00742B5F" w:rsidRPr="00CF104A" w:rsidRDefault="00742B5F" w:rsidP="00F95CDF">
            <w:pPr>
              <w:pStyle w:val="NoSpacing"/>
              <w:rPr>
                <w:rFonts w:cs="Calibri"/>
                <w:sz w:val="18"/>
                <w:szCs w:val="18"/>
              </w:rPr>
            </w:pPr>
            <w:r w:rsidRPr="00CF104A">
              <w:rPr>
                <w:rFonts w:cs="Calibri"/>
                <w:sz w:val="18"/>
                <w:szCs w:val="18"/>
              </w:rPr>
              <w:t>Effective leadership builds and promotes a positive organisational culture and professional learning community</w:t>
            </w:r>
          </w:p>
        </w:tc>
      </w:tr>
      <w:tr w:rsidR="00742B5F" w:rsidRPr="00CF104A" w14:paraId="3E1A7DBD" w14:textId="77777777" w:rsidTr="00B72899">
        <w:trPr>
          <w:trHeight w:val="345"/>
        </w:trPr>
        <w:tc>
          <w:tcPr>
            <w:tcW w:w="1276" w:type="dxa"/>
          </w:tcPr>
          <w:p w14:paraId="0A1CE5CD" w14:textId="77777777" w:rsidR="00742B5F" w:rsidRPr="00CF104A" w:rsidRDefault="00742B5F" w:rsidP="009D3BA6">
            <w:pPr>
              <w:rPr>
                <w:rFonts w:cs="Calibri"/>
                <w:sz w:val="18"/>
                <w:szCs w:val="18"/>
              </w:rPr>
            </w:pPr>
            <w:r w:rsidRPr="00CF104A">
              <w:rPr>
                <w:rFonts w:cs="Calibri"/>
                <w:sz w:val="18"/>
                <w:szCs w:val="18"/>
              </w:rPr>
              <w:t>7.2.1</w:t>
            </w:r>
          </w:p>
        </w:tc>
        <w:tc>
          <w:tcPr>
            <w:tcW w:w="2268" w:type="dxa"/>
          </w:tcPr>
          <w:p w14:paraId="11A8AE09" w14:textId="77777777" w:rsidR="00742B5F" w:rsidRPr="00CF104A" w:rsidRDefault="00742B5F" w:rsidP="00F95CDF">
            <w:pPr>
              <w:pStyle w:val="NoSpacing"/>
              <w:rPr>
                <w:rFonts w:cs="Calibri"/>
                <w:sz w:val="18"/>
                <w:szCs w:val="18"/>
              </w:rPr>
            </w:pPr>
            <w:r w:rsidRPr="00CF104A">
              <w:rPr>
                <w:rFonts w:cs="Calibri"/>
                <w:sz w:val="18"/>
                <w:szCs w:val="18"/>
              </w:rPr>
              <w:t>Continuous improvement</w:t>
            </w:r>
          </w:p>
        </w:tc>
        <w:tc>
          <w:tcPr>
            <w:tcW w:w="5482" w:type="dxa"/>
          </w:tcPr>
          <w:p w14:paraId="0F294A77" w14:textId="77777777" w:rsidR="00742B5F" w:rsidRPr="00CF104A" w:rsidRDefault="00742B5F" w:rsidP="00F95CDF">
            <w:pPr>
              <w:pStyle w:val="NoSpacing"/>
              <w:rPr>
                <w:rFonts w:cs="Calibri"/>
                <w:sz w:val="18"/>
                <w:szCs w:val="18"/>
              </w:rPr>
            </w:pPr>
            <w:r w:rsidRPr="00CF104A">
              <w:rPr>
                <w:rFonts w:cs="Calibri"/>
                <w:sz w:val="18"/>
                <w:szCs w:val="18"/>
              </w:rPr>
              <w:t>There is an effective self-assessment and quality improvement process in place</w:t>
            </w:r>
          </w:p>
        </w:tc>
      </w:tr>
      <w:tr w:rsidR="00742B5F" w:rsidRPr="00CF104A" w14:paraId="3189EF32" w14:textId="77777777" w:rsidTr="00B72899">
        <w:trPr>
          <w:trHeight w:val="345"/>
        </w:trPr>
        <w:tc>
          <w:tcPr>
            <w:tcW w:w="1276" w:type="dxa"/>
          </w:tcPr>
          <w:p w14:paraId="19569294" w14:textId="77777777" w:rsidR="00742B5F" w:rsidRPr="00CF104A" w:rsidRDefault="00742B5F" w:rsidP="009D3BA6">
            <w:pPr>
              <w:rPr>
                <w:rFonts w:cs="Calibri"/>
                <w:sz w:val="18"/>
                <w:szCs w:val="18"/>
              </w:rPr>
            </w:pPr>
            <w:r w:rsidRPr="00CF104A">
              <w:rPr>
                <w:rFonts w:cs="Calibri"/>
                <w:sz w:val="18"/>
                <w:szCs w:val="18"/>
              </w:rPr>
              <w:t>7.7.3</w:t>
            </w:r>
          </w:p>
        </w:tc>
        <w:tc>
          <w:tcPr>
            <w:tcW w:w="2268" w:type="dxa"/>
          </w:tcPr>
          <w:p w14:paraId="29420638" w14:textId="77777777" w:rsidR="00742B5F" w:rsidRPr="00CF104A" w:rsidRDefault="00742B5F" w:rsidP="00F95CDF">
            <w:pPr>
              <w:pStyle w:val="NoSpacing"/>
              <w:rPr>
                <w:rFonts w:cs="Calibri"/>
                <w:sz w:val="18"/>
                <w:szCs w:val="18"/>
              </w:rPr>
            </w:pPr>
            <w:r w:rsidRPr="00CF104A">
              <w:rPr>
                <w:rFonts w:cs="Calibri"/>
                <w:sz w:val="18"/>
                <w:szCs w:val="18"/>
              </w:rPr>
              <w:t>Development of professionals</w:t>
            </w:r>
          </w:p>
        </w:tc>
        <w:tc>
          <w:tcPr>
            <w:tcW w:w="5482" w:type="dxa"/>
          </w:tcPr>
          <w:p w14:paraId="64F54CA3" w14:textId="099F987D" w:rsidR="00742B5F" w:rsidRPr="00CF104A" w:rsidRDefault="00742B5F" w:rsidP="00F95CDF">
            <w:pPr>
              <w:pStyle w:val="NoSpacing"/>
              <w:rPr>
                <w:rFonts w:cs="Calibri"/>
                <w:sz w:val="18"/>
                <w:szCs w:val="18"/>
              </w:rPr>
            </w:pPr>
            <w:r w:rsidRPr="00CF104A">
              <w:rPr>
                <w:rFonts w:cs="Calibri"/>
                <w:sz w:val="18"/>
                <w:szCs w:val="18"/>
              </w:rPr>
              <w:t xml:space="preserve">Educators, co-ordinators and staff members’ performance is regularly </w:t>
            </w:r>
            <w:r w:rsidR="006B6AEC" w:rsidRPr="00CF104A">
              <w:rPr>
                <w:rFonts w:cs="Calibri"/>
                <w:sz w:val="18"/>
                <w:szCs w:val="18"/>
              </w:rPr>
              <w:t>evaluated,</w:t>
            </w:r>
            <w:r w:rsidRPr="00CF104A">
              <w:rPr>
                <w:rFonts w:cs="Calibri"/>
                <w:sz w:val="18"/>
                <w:szCs w:val="18"/>
              </w:rPr>
              <w:t xml:space="preserve"> and individual plans are in place to support learning and development</w:t>
            </w:r>
          </w:p>
        </w:tc>
      </w:tr>
    </w:tbl>
    <w:p w14:paraId="13AA0CCF" w14:textId="77777777" w:rsidR="00742B5F" w:rsidRPr="00CF104A" w:rsidRDefault="00742B5F" w:rsidP="009126BD">
      <w:pPr>
        <w:keepNext/>
        <w:spacing w:after="0" w:line="240" w:lineRule="auto"/>
        <w:rPr>
          <w:rFonts w:cs="Calibri"/>
        </w:rPr>
      </w:pPr>
    </w:p>
    <w:p w14:paraId="520E5B97" w14:textId="77777777" w:rsidR="006B362F" w:rsidRPr="009D3BA6" w:rsidRDefault="006B362F" w:rsidP="006B362F">
      <w:pPr>
        <w:keepNext/>
        <w:spacing w:after="80" w:line="240" w:lineRule="auto"/>
        <w:rPr>
          <w:rFonts w:cs="Calibri"/>
          <w:b/>
          <w:bCs/>
        </w:rPr>
      </w:pPr>
      <w:r>
        <w:rPr>
          <w:rFonts w:cs="Calibri"/>
          <w:b/>
          <w:bCs/>
        </w:rPr>
        <w:t>My Place, Our Time</w:t>
      </w:r>
      <w:r w:rsidRPr="009D3BA6">
        <w:rPr>
          <w:rFonts w:cs="Calibri"/>
          <w:b/>
          <w:bCs/>
        </w:rPr>
        <w:t xml:space="preserve"> V.20</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620"/>
        <w:gridCol w:w="6866"/>
        <w:gridCol w:w="586"/>
      </w:tblGrid>
      <w:tr w:rsidR="006B362F" w:rsidRPr="00CF104A" w14:paraId="2AD180EE" w14:textId="77777777" w:rsidTr="00826DC0">
        <w:trPr>
          <w:trHeight w:val="300"/>
        </w:trPr>
        <w:tc>
          <w:tcPr>
            <w:tcW w:w="1620" w:type="dxa"/>
            <w:shd w:val="clear" w:color="auto" w:fill="000000" w:themeFill="text1"/>
          </w:tcPr>
          <w:p w14:paraId="0BDCA439" w14:textId="77777777" w:rsidR="006B362F" w:rsidRPr="00CF104A" w:rsidRDefault="006B362F" w:rsidP="009A0A37">
            <w:pPr>
              <w:rPr>
                <w:rFonts w:cs="Calibri"/>
                <w:b/>
                <w:bCs/>
                <w:sz w:val="18"/>
                <w:szCs w:val="18"/>
              </w:rPr>
            </w:pPr>
            <w:r w:rsidRPr="00CF104A">
              <w:rPr>
                <w:rFonts w:cs="Calibri"/>
                <w:b/>
                <w:bCs/>
                <w:sz w:val="18"/>
                <w:szCs w:val="18"/>
              </w:rPr>
              <w:t>EYLF outcome</w:t>
            </w:r>
          </w:p>
        </w:tc>
        <w:tc>
          <w:tcPr>
            <w:tcW w:w="7452" w:type="dxa"/>
            <w:gridSpan w:val="2"/>
            <w:shd w:val="clear" w:color="auto" w:fill="000000" w:themeFill="text1"/>
          </w:tcPr>
          <w:p w14:paraId="2A94D58E" w14:textId="77777777" w:rsidR="006B362F" w:rsidRPr="00CF104A" w:rsidRDefault="006B362F" w:rsidP="009A0A37">
            <w:pPr>
              <w:pStyle w:val="NoSpacing"/>
              <w:rPr>
                <w:rFonts w:cs="Calibri"/>
                <w:b/>
                <w:bCs/>
                <w:sz w:val="18"/>
                <w:szCs w:val="18"/>
              </w:rPr>
            </w:pPr>
            <w:r w:rsidRPr="00CF104A">
              <w:rPr>
                <w:rFonts w:cs="Calibri"/>
                <w:b/>
                <w:bCs/>
                <w:sz w:val="18"/>
                <w:szCs w:val="18"/>
              </w:rPr>
              <w:t>Key Component</w:t>
            </w:r>
          </w:p>
        </w:tc>
      </w:tr>
      <w:tr w:rsidR="006B362F" w:rsidRPr="001515B5" w14:paraId="083285CA" w14:textId="77777777" w:rsidTr="009A0A37">
        <w:tblPrEx>
          <w:tblBorders>
            <w:insideH w:val="single" w:sz="4" w:space="0" w:color="auto"/>
            <w:insideV w:val="single" w:sz="4" w:space="0" w:color="auto"/>
          </w:tblBorders>
        </w:tblPrEx>
        <w:trPr>
          <w:gridAfter w:val="1"/>
          <w:wAfter w:w="586" w:type="dxa"/>
          <w:trHeight w:val="300"/>
        </w:trPr>
        <w:tc>
          <w:tcPr>
            <w:tcW w:w="1620"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424BE3DB" w14:textId="77777777" w:rsidR="006B362F" w:rsidRPr="001515B5" w:rsidRDefault="006B362F" w:rsidP="009A0A37">
            <w:pPr>
              <w:spacing w:line="240" w:lineRule="auto"/>
              <w:rPr>
                <w:rFonts w:cs="Calibri"/>
                <w:sz w:val="18"/>
                <w:szCs w:val="18"/>
              </w:rPr>
            </w:pPr>
            <w:r w:rsidRPr="001515B5">
              <w:rPr>
                <w:rFonts w:cs="Calibri"/>
                <w:sz w:val="18"/>
                <w:szCs w:val="18"/>
              </w:rPr>
              <w:t>3: CHILDREN AND YOUNG PEOPLE HAVE A STRONG SENSE OF WELLBEING</w:t>
            </w:r>
          </w:p>
        </w:tc>
        <w:tc>
          <w:tcPr>
            <w:tcW w:w="6866"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747127A4" w14:textId="77777777" w:rsidR="006B362F" w:rsidRPr="0030406E" w:rsidRDefault="006B362F" w:rsidP="006B362F">
            <w:pPr>
              <w:pStyle w:val="ListParagraph"/>
              <w:numPr>
                <w:ilvl w:val="0"/>
                <w:numId w:val="29"/>
              </w:numPr>
              <w:spacing w:after="0" w:line="240" w:lineRule="auto"/>
              <w:ind w:left="405"/>
              <w:rPr>
                <w:rFonts w:cs="Calibri"/>
                <w:sz w:val="18"/>
                <w:szCs w:val="18"/>
              </w:rPr>
            </w:pPr>
            <w:r w:rsidRPr="0030406E">
              <w:rPr>
                <w:rFonts w:cs="Calibri"/>
                <w:sz w:val="18"/>
                <w:szCs w:val="18"/>
              </w:rPr>
              <w:t>Children and young people become strong in their social, emotional and mental wellbeing</w:t>
            </w:r>
          </w:p>
          <w:p w14:paraId="340AABAD" w14:textId="77777777" w:rsidR="006B362F" w:rsidRPr="0030406E" w:rsidRDefault="006B362F" w:rsidP="006B362F">
            <w:pPr>
              <w:pStyle w:val="ListParagraph"/>
              <w:numPr>
                <w:ilvl w:val="0"/>
                <w:numId w:val="29"/>
              </w:numPr>
              <w:spacing w:after="0" w:line="240" w:lineRule="auto"/>
              <w:ind w:left="405"/>
              <w:rPr>
                <w:rFonts w:cs="Calibri"/>
                <w:sz w:val="18"/>
                <w:szCs w:val="18"/>
              </w:rPr>
            </w:pPr>
            <w:r w:rsidRPr="0030406E">
              <w:rPr>
                <w:rFonts w:cs="Calibri"/>
                <w:sz w:val="18"/>
                <w:szCs w:val="18"/>
              </w:rPr>
              <w:t>Children and young people become strong in their physical learning and wellbeing</w:t>
            </w:r>
          </w:p>
          <w:p w14:paraId="1868D14F" w14:textId="77777777" w:rsidR="006B362F" w:rsidRPr="0030406E" w:rsidRDefault="006B362F" w:rsidP="006B362F">
            <w:pPr>
              <w:pStyle w:val="ListParagraph"/>
              <w:numPr>
                <w:ilvl w:val="0"/>
                <w:numId w:val="29"/>
              </w:numPr>
              <w:spacing w:after="0" w:line="240" w:lineRule="auto"/>
              <w:ind w:left="405"/>
              <w:rPr>
                <w:rFonts w:cs="Calibri"/>
                <w:sz w:val="18"/>
                <w:szCs w:val="18"/>
              </w:rPr>
            </w:pPr>
            <w:r w:rsidRPr="0030406E">
              <w:rPr>
                <w:rFonts w:cs="Calibri"/>
                <w:sz w:val="18"/>
                <w:szCs w:val="18"/>
              </w:rPr>
              <w:t>Children and young people are aware of and develop strategies to support their own mental and physical health, and personal safety</w:t>
            </w:r>
          </w:p>
        </w:tc>
      </w:tr>
      <w:tr w:rsidR="006B362F" w:rsidRPr="001515B5" w14:paraId="601EC263" w14:textId="77777777" w:rsidTr="009A0A37">
        <w:tblPrEx>
          <w:tblBorders>
            <w:insideH w:val="single" w:sz="4" w:space="0" w:color="auto"/>
            <w:insideV w:val="single" w:sz="4" w:space="0" w:color="auto"/>
          </w:tblBorders>
        </w:tblPrEx>
        <w:trPr>
          <w:gridAfter w:val="1"/>
          <w:wAfter w:w="586" w:type="dxa"/>
          <w:trHeight w:val="300"/>
        </w:trPr>
        <w:tc>
          <w:tcPr>
            <w:tcW w:w="1620" w:type="dxa"/>
            <w:tcBorders>
              <w:top w:val="single" w:sz="4" w:space="0" w:color="D1D1D1" w:themeColor="background2" w:themeShade="E6"/>
              <w:bottom w:val="nil"/>
              <w:right w:val="single" w:sz="4" w:space="0" w:color="D1D1D1" w:themeColor="background2" w:themeShade="E6"/>
            </w:tcBorders>
          </w:tcPr>
          <w:p w14:paraId="154351CE" w14:textId="77777777" w:rsidR="006B362F" w:rsidRPr="001515B5" w:rsidRDefault="006B362F" w:rsidP="009A0A37">
            <w:pPr>
              <w:spacing w:line="240" w:lineRule="auto"/>
              <w:rPr>
                <w:rFonts w:cs="Calibri"/>
                <w:sz w:val="18"/>
                <w:szCs w:val="18"/>
              </w:rPr>
            </w:pPr>
            <w:r w:rsidRPr="001515B5">
              <w:rPr>
                <w:rFonts w:cs="Calibri"/>
                <w:sz w:val="18"/>
                <w:szCs w:val="18"/>
              </w:rPr>
              <w:t>5: CHILDREN AND YOUNG PEOPLE ARE EFFECTIVE COMMUNICATORS</w:t>
            </w:r>
          </w:p>
        </w:tc>
        <w:tc>
          <w:tcPr>
            <w:tcW w:w="6866" w:type="dxa"/>
            <w:tcBorders>
              <w:top w:val="single" w:sz="4" w:space="0" w:color="D1D1D1" w:themeColor="background2" w:themeShade="E6"/>
              <w:left w:val="single" w:sz="4" w:space="0" w:color="D1D1D1" w:themeColor="background2" w:themeShade="E6"/>
              <w:bottom w:val="nil"/>
            </w:tcBorders>
          </w:tcPr>
          <w:p w14:paraId="52A600E2" w14:textId="77777777" w:rsidR="006B362F" w:rsidRPr="0030406E" w:rsidRDefault="006B362F" w:rsidP="006B362F">
            <w:pPr>
              <w:pStyle w:val="ListParagraph"/>
              <w:numPr>
                <w:ilvl w:val="0"/>
                <w:numId w:val="29"/>
              </w:numPr>
              <w:spacing w:after="0" w:line="240" w:lineRule="auto"/>
              <w:ind w:left="405"/>
              <w:rPr>
                <w:rFonts w:cs="Calibri"/>
                <w:sz w:val="18"/>
                <w:szCs w:val="18"/>
              </w:rPr>
            </w:pPr>
            <w:r w:rsidRPr="0030406E">
              <w:rPr>
                <w:rFonts w:cs="Calibri"/>
                <w:sz w:val="18"/>
                <w:szCs w:val="18"/>
              </w:rPr>
              <w:t>Children and young people interact verbally and non-verbally with others for a range of purposes</w:t>
            </w:r>
          </w:p>
          <w:p w14:paraId="457CCF05" w14:textId="77777777" w:rsidR="006B362F" w:rsidRPr="001515B5" w:rsidRDefault="006B362F" w:rsidP="009A0A37">
            <w:pPr>
              <w:spacing w:after="0" w:line="240" w:lineRule="auto"/>
              <w:ind w:left="405"/>
              <w:rPr>
                <w:rFonts w:cs="Calibri"/>
                <w:sz w:val="18"/>
                <w:szCs w:val="18"/>
              </w:rPr>
            </w:pPr>
          </w:p>
        </w:tc>
      </w:tr>
    </w:tbl>
    <w:p w14:paraId="022858F2" w14:textId="77777777" w:rsidR="00742B5F" w:rsidRPr="00CF104A" w:rsidRDefault="00742B5F" w:rsidP="009126BD">
      <w:pPr>
        <w:spacing w:after="0" w:line="240" w:lineRule="auto"/>
        <w:rPr>
          <w:rFonts w:cs="Calibri"/>
        </w:rPr>
      </w:pPr>
    </w:p>
    <w:p w14:paraId="60E8EAD1" w14:textId="77777777" w:rsidR="00742B5F" w:rsidRPr="009D3BA6" w:rsidRDefault="00742B5F" w:rsidP="00DB2E5F">
      <w:pPr>
        <w:spacing w:after="80" w:line="240" w:lineRule="auto"/>
        <w:rPr>
          <w:rFonts w:cs="Calibri"/>
          <w:b/>
          <w:bCs/>
        </w:rPr>
      </w:pPr>
      <w:r w:rsidRPr="009D3BA6">
        <w:rPr>
          <w:rFonts w:cs="Calibri"/>
          <w:b/>
          <w:bCs/>
        </w:rPr>
        <w:t>National Principles for Child Safe Organisations</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072"/>
      </w:tblGrid>
      <w:tr w:rsidR="00742B5F" w:rsidRPr="00CF104A" w14:paraId="2E4A3210" w14:textId="77777777" w:rsidTr="00B72899">
        <w:trPr>
          <w:trHeight w:val="300"/>
        </w:trPr>
        <w:tc>
          <w:tcPr>
            <w:tcW w:w="9072" w:type="dxa"/>
            <w:shd w:val="clear" w:color="auto" w:fill="000000" w:themeFill="text1"/>
          </w:tcPr>
          <w:p w14:paraId="628548E4" w14:textId="77777777" w:rsidR="00742B5F" w:rsidRPr="00CF104A" w:rsidRDefault="00742B5F" w:rsidP="00DB2E5F">
            <w:pPr>
              <w:spacing w:after="0" w:line="240" w:lineRule="auto"/>
              <w:rPr>
                <w:rFonts w:cs="Calibri"/>
                <w:b/>
                <w:bCs/>
                <w:sz w:val="18"/>
                <w:szCs w:val="18"/>
              </w:rPr>
            </w:pPr>
            <w:r w:rsidRPr="00CF104A">
              <w:rPr>
                <w:rFonts w:cs="Calibri"/>
                <w:b/>
                <w:bCs/>
                <w:sz w:val="18"/>
                <w:szCs w:val="18"/>
              </w:rPr>
              <w:t>Most relevant principles</w:t>
            </w:r>
          </w:p>
        </w:tc>
      </w:tr>
      <w:tr w:rsidR="00742B5F" w:rsidRPr="00CF104A" w14:paraId="1F6EA644" w14:textId="77777777" w:rsidTr="00B72899">
        <w:trPr>
          <w:trHeight w:val="300"/>
        </w:trPr>
        <w:tc>
          <w:tcPr>
            <w:tcW w:w="9072" w:type="dxa"/>
            <w:shd w:val="clear" w:color="auto" w:fill="FFFFFF" w:themeFill="background1"/>
          </w:tcPr>
          <w:p w14:paraId="6F6F647B" w14:textId="573DBEEB" w:rsidR="00742B5F" w:rsidRPr="00D31888" w:rsidRDefault="00742B5F" w:rsidP="00DB2E5F">
            <w:pPr>
              <w:spacing w:after="0" w:line="240" w:lineRule="auto"/>
              <w:rPr>
                <w:rFonts w:cs="Calibri"/>
                <w:sz w:val="18"/>
                <w:szCs w:val="18"/>
                <w:lang w:val="en-US"/>
              </w:rPr>
            </w:pPr>
            <w:r w:rsidRPr="00D31888">
              <w:rPr>
                <w:rFonts w:cs="Calibri"/>
                <w:sz w:val="18"/>
                <w:szCs w:val="18"/>
                <w:lang w:val="en-US"/>
              </w:rPr>
              <w:t>Children and young people are informed about their rights, participate in decisions affecting them and are taken seriously</w:t>
            </w:r>
          </w:p>
        </w:tc>
      </w:tr>
      <w:tr w:rsidR="00742B5F" w:rsidRPr="00CF104A" w14:paraId="43181E78" w14:textId="77777777" w:rsidTr="00B72899">
        <w:trPr>
          <w:trHeight w:val="300"/>
        </w:trPr>
        <w:tc>
          <w:tcPr>
            <w:tcW w:w="9072" w:type="dxa"/>
            <w:shd w:val="clear" w:color="auto" w:fill="FFFFFF" w:themeFill="background1"/>
          </w:tcPr>
          <w:p w14:paraId="72ED419C" w14:textId="48A555DE" w:rsidR="00742B5F" w:rsidRPr="00D31888" w:rsidRDefault="009D3BA6" w:rsidP="00DB2E5F">
            <w:pPr>
              <w:spacing w:after="0" w:line="240" w:lineRule="auto"/>
              <w:rPr>
                <w:rFonts w:cs="Calibri"/>
                <w:sz w:val="18"/>
                <w:szCs w:val="18"/>
                <w:lang w:val="en-US"/>
              </w:rPr>
            </w:pPr>
            <w:r>
              <w:rPr>
                <w:rFonts w:cs="Calibri"/>
                <w:sz w:val="18"/>
                <w:szCs w:val="18"/>
                <w:lang w:val="en-US"/>
              </w:rPr>
              <w:t>F</w:t>
            </w:r>
            <w:r w:rsidR="00742B5F" w:rsidRPr="00D31888">
              <w:rPr>
                <w:rFonts w:cs="Calibri"/>
                <w:sz w:val="18"/>
                <w:szCs w:val="18"/>
                <w:lang w:val="en-US"/>
              </w:rPr>
              <w:t>amilies and communities are informed and involved in promoting child safety and wellbeing</w:t>
            </w:r>
          </w:p>
          <w:p w14:paraId="12FB05BF" w14:textId="77777777" w:rsidR="00742B5F" w:rsidRDefault="00742B5F" w:rsidP="00DB2E5F">
            <w:pPr>
              <w:spacing w:after="0" w:line="240" w:lineRule="auto"/>
              <w:rPr>
                <w:rFonts w:cs="Calibri"/>
                <w:sz w:val="18"/>
                <w:szCs w:val="18"/>
                <w:lang w:val="en-US"/>
              </w:rPr>
            </w:pPr>
          </w:p>
        </w:tc>
      </w:tr>
      <w:tr w:rsidR="00742B5F" w:rsidRPr="00CF104A" w14:paraId="65581643" w14:textId="77777777" w:rsidTr="00B72899">
        <w:trPr>
          <w:trHeight w:val="300"/>
        </w:trPr>
        <w:tc>
          <w:tcPr>
            <w:tcW w:w="9072" w:type="dxa"/>
            <w:shd w:val="clear" w:color="auto" w:fill="FFFFFF" w:themeFill="background1"/>
          </w:tcPr>
          <w:p w14:paraId="0F55B046" w14:textId="50EF6DCB" w:rsidR="00742B5F" w:rsidRDefault="00742B5F" w:rsidP="00DB2E5F">
            <w:pPr>
              <w:spacing w:after="0" w:line="240" w:lineRule="auto"/>
              <w:rPr>
                <w:rFonts w:cs="Calibri"/>
                <w:sz w:val="18"/>
                <w:szCs w:val="18"/>
                <w:lang w:val="en-US"/>
              </w:rPr>
            </w:pPr>
            <w:r w:rsidRPr="00CF104A">
              <w:rPr>
                <w:rFonts w:cs="Calibri"/>
                <w:sz w:val="18"/>
                <w:szCs w:val="18"/>
              </w:rPr>
              <w:t>Processes to respond to complaints and concerns are child focused</w:t>
            </w:r>
          </w:p>
        </w:tc>
      </w:tr>
    </w:tbl>
    <w:p w14:paraId="625AEE8E" w14:textId="094CA9A2" w:rsidR="00742B5F" w:rsidRPr="00CF104A" w:rsidRDefault="009D3BA6" w:rsidP="00AA5CDF">
      <w:pPr>
        <w:pBdr>
          <w:bottom w:val="single" w:sz="4" w:space="1" w:color="auto"/>
        </w:pBdr>
        <w:spacing w:before="480" w:after="240"/>
        <w:rPr>
          <w:rFonts w:cs="Calibri"/>
          <w:b/>
          <w:bCs/>
          <w:sz w:val="32"/>
          <w:szCs w:val="32"/>
        </w:rPr>
      </w:pPr>
      <w:r>
        <w:rPr>
          <w:rFonts w:cs="Calibri"/>
          <w:b/>
          <w:bCs/>
          <w:sz w:val="32"/>
          <w:szCs w:val="32"/>
        </w:rPr>
        <w:t>R</w:t>
      </w:r>
      <w:r w:rsidR="00742B5F" w:rsidRPr="00CF104A">
        <w:rPr>
          <w:rFonts w:cs="Calibri"/>
          <w:b/>
          <w:bCs/>
          <w:sz w:val="32"/>
          <w:szCs w:val="32"/>
        </w:rPr>
        <w:t>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12"/>
        <w:gridCol w:w="7406"/>
      </w:tblGrid>
      <w:tr w:rsidR="00742B5F" w:rsidRPr="008D6296" w14:paraId="735A18F6" w14:textId="77777777" w:rsidTr="009D3BA6">
        <w:tc>
          <w:tcPr>
            <w:tcW w:w="1512" w:type="dxa"/>
          </w:tcPr>
          <w:p w14:paraId="557EA36A" w14:textId="77777777" w:rsidR="00742B5F" w:rsidRPr="008D6296" w:rsidRDefault="00742B5F" w:rsidP="008D6296">
            <w:pPr>
              <w:spacing w:after="0" w:line="240" w:lineRule="auto"/>
              <w:rPr>
                <w:rFonts w:cs="Calibri"/>
                <w:sz w:val="18"/>
                <w:szCs w:val="18"/>
              </w:rPr>
            </w:pPr>
            <w:r w:rsidRPr="008D6296">
              <w:rPr>
                <w:rFonts w:cs="Calibri"/>
                <w:sz w:val="18"/>
                <w:szCs w:val="18"/>
              </w:rPr>
              <w:t>Key policies</w:t>
            </w:r>
          </w:p>
        </w:tc>
        <w:tc>
          <w:tcPr>
            <w:tcW w:w="7406" w:type="dxa"/>
          </w:tcPr>
          <w:p w14:paraId="764FED93" w14:textId="4D1D16B4" w:rsidR="00742B5F" w:rsidRPr="008D6296" w:rsidRDefault="00742B5F" w:rsidP="008D6296">
            <w:pPr>
              <w:spacing w:after="0" w:line="240" w:lineRule="auto"/>
              <w:rPr>
                <w:rFonts w:cs="Calibri"/>
                <w:sz w:val="18"/>
                <w:szCs w:val="18"/>
                <w:lang w:val="en-GB"/>
              </w:rPr>
            </w:pPr>
            <w:r>
              <w:rPr>
                <w:rFonts w:cs="Calibri"/>
                <w:sz w:val="18"/>
                <w:szCs w:val="18"/>
              </w:rPr>
              <w:t xml:space="preserve">Child Protection Policy | </w:t>
            </w:r>
            <w:r w:rsidRPr="008D6296">
              <w:rPr>
                <w:rFonts w:cs="Calibri"/>
                <w:sz w:val="18"/>
                <w:szCs w:val="18"/>
              </w:rPr>
              <w:t>Child Safe Environment</w:t>
            </w:r>
            <w:r>
              <w:rPr>
                <w:rFonts w:cs="Calibri"/>
                <w:sz w:val="18"/>
                <w:szCs w:val="18"/>
              </w:rPr>
              <w:t xml:space="preserve"> Policy</w:t>
            </w:r>
            <w:r w:rsidRPr="008D6296">
              <w:rPr>
                <w:rFonts w:cs="Calibri"/>
                <w:sz w:val="18"/>
                <w:szCs w:val="18"/>
              </w:rPr>
              <w:t xml:space="preserve"> |Child Safe Code of Conduct | </w:t>
            </w:r>
            <w:r>
              <w:rPr>
                <w:rFonts w:cs="Calibri"/>
                <w:sz w:val="18"/>
                <w:szCs w:val="18"/>
              </w:rPr>
              <w:t xml:space="preserve">Child Safe Risk Management Plan | </w:t>
            </w:r>
            <w:r w:rsidRPr="008D6296">
              <w:rPr>
                <w:rFonts w:cs="Calibri"/>
                <w:sz w:val="18"/>
                <w:szCs w:val="18"/>
              </w:rPr>
              <w:t>Recruitment, Induction and Training Policy | Incident, Injury, Trauma and Illness Policy | ECEC Code of Ethics</w:t>
            </w:r>
            <w:r w:rsidR="001919B6">
              <w:rPr>
                <w:rFonts w:cs="Calibri"/>
                <w:sz w:val="18"/>
                <w:szCs w:val="18"/>
              </w:rPr>
              <w:t xml:space="preserve"> | </w:t>
            </w:r>
            <w:r w:rsidR="001919B6" w:rsidRPr="006B6AEC">
              <w:rPr>
                <w:rFonts w:cs="Calibri"/>
                <w:sz w:val="18"/>
                <w:szCs w:val="18"/>
              </w:rPr>
              <w:t>Governance and Management Policy</w:t>
            </w:r>
          </w:p>
        </w:tc>
      </w:tr>
      <w:tr w:rsidR="00742B5F" w:rsidRPr="008D6296" w14:paraId="420B4BB5" w14:textId="77777777" w:rsidTr="009D3BA6">
        <w:tc>
          <w:tcPr>
            <w:tcW w:w="1512" w:type="dxa"/>
          </w:tcPr>
          <w:p w14:paraId="627C793F" w14:textId="3FC950BE" w:rsidR="00742B5F" w:rsidRPr="008D6296" w:rsidRDefault="00742B5F" w:rsidP="008D6296">
            <w:pPr>
              <w:spacing w:after="0" w:line="240" w:lineRule="auto"/>
              <w:rPr>
                <w:rFonts w:cs="Calibri"/>
                <w:sz w:val="18"/>
                <w:szCs w:val="18"/>
              </w:rPr>
            </w:pPr>
            <w:r w:rsidRPr="008D6296">
              <w:rPr>
                <w:rFonts w:cs="Calibri"/>
                <w:sz w:val="18"/>
                <w:szCs w:val="18"/>
              </w:rPr>
              <w:t xml:space="preserve">Procedures </w:t>
            </w:r>
          </w:p>
        </w:tc>
        <w:tc>
          <w:tcPr>
            <w:tcW w:w="7406" w:type="dxa"/>
          </w:tcPr>
          <w:p w14:paraId="5C4444AB" w14:textId="34851478" w:rsidR="00742B5F" w:rsidRPr="008D6296" w:rsidRDefault="00450FE7" w:rsidP="008D6296">
            <w:pPr>
              <w:spacing w:after="0" w:line="240" w:lineRule="auto"/>
              <w:rPr>
                <w:rFonts w:cs="Calibri"/>
                <w:sz w:val="18"/>
                <w:szCs w:val="18"/>
                <w:u w:val="single"/>
                <w:lang w:val="en-GB"/>
              </w:rPr>
            </w:pPr>
            <w:r>
              <w:rPr>
                <w:rFonts w:eastAsia="Times New Roman" w:cs="Calibri"/>
                <w:sz w:val="18"/>
                <w:szCs w:val="18"/>
                <w:lang w:val="en-GB"/>
              </w:rPr>
              <w:t xml:space="preserve">Roles and responsibilities – Complaint Handling (attached)| </w:t>
            </w:r>
            <w:r w:rsidR="00742B5F">
              <w:rPr>
                <w:rFonts w:eastAsia="Times New Roman" w:cs="Calibri"/>
                <w:sz w:val="18"/>
                <w:szCs w:val="18"/>
                <w:lang w:val="en-GB"/>
              </w:rPr>
              <w:t>Complaint Handling Procedure (</w:t>
            </w:r>
            <w:r w:rsidR="009D3BA6">
              <w:rPr>
                <w:rFonts w:eastAsia="Times New Roman" w:cs="Calibri"/>
                <w:sz w:val="18"/>
                <w:szCs w:val="18"/>
                <w:lang w:val="en-GB"/>
              </w:rPr>
              <w:t>attached)</w:t>
            </w:r>
            <w:r w:rsidR="00742B5F">
              <w:rPr>
                <w:rFonts w:eastAsia="Times New Roman" w:cs="Calibri"/>
                <w:sz w:val="18"/>
                <w:szCs w:val="18"/>
                <w:lang w:val="en-GB"/>
              </w:rPr>
              <w:t xml:space="preserve"> | </w:t>
            </w:r>
            <w:r w:rsidR="00742B5F" w:rsidRPr="008D6296">
              <w:rPr>
                <w:rFonts w:eastAsia="Times New Roman" w:cs="Calibri"/>
                <w:sz w:val="18"/>
                <w:szCs w:val="18"/>
                <w:lang w:val="en-GB"/>
              </w:rPr>
              <w:t>Child Protection Procedures</w:t>
            </w:r>
            <w:r w:rsidR="00742B5F">
              <w:rPr>
                <w:rFonts w:eastAsia="Times New Roman" w:cs="Calibri"/>
                <w:sz w:val="18"/>
                <w:szCs w:val="18"/>
                <w:lang w:val="en-GB"/>
              </w:rPr>
              <w:t xml:space="preserve"> (in Child Protection Policy)</w:t>
            </w:r>
          </w:p>
        </w:tc>
      </w:tr>
      <w:tr w:rsidR="00742B5F" w:rsidRPr="004F4EF3" w14:paraId="64CECE67" w14:textId="77777777" w:rsidTr="009D3BA6">
        <w:tc>
          <w:tcPr>
            <w:tcW w:w="1512" w:type="dxa"/>
          </w:tcPr>
          <w:p w14:paraId="466434B2" w14:textId="780054FC" w:rsidR="00742B5F" w:rsidRPr="008D6296" w:rsidRDefault="00742B5F" w:rsidP="008D6296">
            <w:pPr>
              <w:spacing w:after="0" w:line="240" w:lineRule="auto"/>
              <w:rPr>
                <w:rFonts w:cs="Calibri"/>
                <w:sz w:val="18"/>
                <w:szCs w:val="18"/>
              </w:rPr>
            </w:pPr>
            <w:r>
              <w:rPr>
                <w:rFonts w:cs="Calibri"/>
                <w:sz w:val="18"/>
                <w:szCs w:val="18"/>
              </w:rPr>
              <w:t xml:space="preserve">Resources </w:t>
            </w:r>
          </w:p>
        </w:tc>
        <w:tc>
          <w:tcPr>
            <w:tcW w:w="7406" w:type="dxa"/>
          </w:tcPr>
          <w:p w14:paraId="00590710" w14:textId="349F8F2F" w:rsidR="00742B5F" w:rsidRPr="00C40A7D" w:rsidRDefault="001919B6" w:rsidP="00C03F9F">
            <w:pPr>
              <w:spacing w:after="0" w:line="240" w:lineRule="auto"/>
              <w:rPr>
                <w:rFonts w:cs="Calibri"/>
                <w:color w:val="000000" w:themeColor="text1"/>
                <w:sz w:val="18"/>
                <w:szCs w:val="18"/>
              </w:rPr>
            </w:pPr>
            <w:r w:rsidRPr="00C40A7D">
              <w:rPr>
                <w:rFonts w:cs="Calibri"/>
                <w:color w:val="000000" w:themeColor="text1"/>
                <w:sz w:val="18"/>
                <w:szCs w:val="18"/>
              </w:rPr>
              <w:t xml:space="preserve">Summary version of Complaint Handling Policy (attached) | Child-friendly version of Complaint Handling Policy (attached) | </w:t>
            </w:r>
            <w:r w:rsidR="00742B5F" w:rsidRPr="00C40A7D">
              <w:rPr>
                <w:rFonts w:cs="Calibri"/>
                <w:color w:val="000000" w:themeColor="text1"/>
                <w:sz w:val="18"/>
                <w:szCs w:val="18"/>
              </w:rPr>
              <w:t>Incident, Injury, Trauma and Illness Record template (in Incident, Injury, Trauma and Illness Record Policy)</w:t>
            </w:r>
            <w:r w:rsidR="00450FE7" w:rsidRPr="00C40A7D">
              <w:rPr>
                <w:rFonts w:cs="Calibri"/>
                <w:color w:val="000000" w:themeColor="text1"/>
                <w:sz w:val="18"/>
                <w:szCs w:val="18"/>
              </w:rPr>
              <w:t xml:space="preserve"> | </w:t>
            </w:r>
            <w:r w:rsidR="00742B5F" w:rsidRPr="00C40A7D">
              <w:rPr>
                <w:rFonts w:cs="Calibri"/>
                <w:color w:val="000000" w:themeColor="text1"/>
                <w:sz w:val="18"/>
                <w:szCs w:val="18"/>
              </w:rPr>
              <w:t>Recording disclosures of harm/risk of harm template (in Child Protection Policy)</w:t>
            </w:r>
            <w:r w:rsidR="00450FE7" w:rsidRPr="00C40A7D">
              <w:rPr>
                <w:rFonts w:cs="Calibri"/>
                <w:color w:val="000000" w:themeColor="text1"/>
                <w:sz w:val="18"/>
                <w:szCs w:val="18"/>
              </w:rPr>
              <w:t xml:space="preserve"> | </w:t>
            </w:r>
            <w:r w:rsidR="00742B5F" w:rsidRPr="00C40A7D">
              <w:rPr>
                <w:rFonts w:cs="Calibri"/>
                <w:color w:val="000000" w:themeColor="text1"/>
                <w:sz w:val="18"/>
                <w:szCs w:val="18"/>
              </w:rPr>
              <w:t>Recording suspicions of harm/risk of harm template (in Child Protection Policy)</w:t>
            </w:r>
            <w:r w:rsidR="00450FE7" w:rsidRPr="00C40A7D">
              <w:rPr>
                <w:rFonts w:cs="Calibri"/>
                <w:color w:val="000000" w:themeColor="text1"/>
                <w:sz w:val="18"/>
                <w:szCs w:val="18"/>
              </w:rPr>
              <w:t xml:space="preserve"> | </w:t>
            </w:r>
            <w:r w:rsidR="00742B5F" w:rsidRPr="00C40A7D">
              <w:rPr>
                <w:rFonts w:cs="Calibri"/>
                <w:color w:val="000000" w:themeColor="text1"/>
                <w:sz w:val="18"/>
                <w:szCs w:val="18"/>
              </w:rPr>
              <w:t>Child Safety and Wellbeing Breach – Incident Report Form (in Child Protection Policy)</w:t>
            </w:r>
            <w:r w:rsidR="00450FE7" w:rsidRPr="00C40A7D">
              <w:rPr>
                <w:rFonts w:cs="Calibri"/>
                <w:color w:val="000000" w:themeColor="text1"/>
                <w:sz w:val="18"/>
                <w:szCs w:val="18"/>
              </w:rPr>
              <w:t xml:space="preserve"> |</w:t>
            </w:r>
            <w:r w:rsidR="00742B5F" w:rsidRPr="00C40A7D">
              <w:rPr>
                <w:rFonts w:cs="Calibri"/>
                <w:color w:val="000000" w:themeColor="text1"/>
                <w:sz w:val="18"/>
                <w:szCs w:val="18"/>
              </w:rPr>
              <w:t xml:space="preserve">List of </w:t>
            </w:r>
            <w:r w:rsidR="00742B5F" w:rsidRPr="00C40A7D">
              <w:rPr>
                <w:rFonts w:cs="Calibri"/>
                <w:color w:val="000000" w:themeColor="text1"/>
                <w:sz w:val="18"/>
                <w:szCs w:val="18"/>
              </w:rPr>
              <w:lastRenderedPageBreak/>
              <w:t>indicators of harm (in Child Protection Policy)</w:t>
            </w:r>
            <w:r w:rsidR="00450FE7" w:rsidRPr="00C40A7D">
              <w:rPr>
                <w:rFonts w:cs="Calibri"/>
                <w:color w:val="000000" w:themeColor="text1"/>
                <w:sz w:val="18"/>
                <w:szCs w:val="18"/>
              </w:rPr>
              <w:t xml:space="preserve"> | </w:t>
            </w:r>
            <w:r w:rsidR="00742B5F" w:rsidRPr="00C40A7D">
              <w:rPr>
                <w:rFonts w:cs="Calibri"/>
                <w:color w:val="000000" w:themeColor="text1"/>
                <w:sz w:val="18"/>
                <w:szCs w:val="18"/>
              </w:rPr>
              <w:t>Child protection reporting summary (</w:t>
            </w:r>
            <w:r w:rsidR="00FF3F94" w:rsidRPr="00C40A7D">
              <w:rPr>
                <w:rFonts w:cs="Calibri"/>
                <w:color w:val="000000" w:themeColor="text1"/>
                <w:sz w:val="18"/>
                <w:szCs w:val="18"/>
              </w:rPr>
              <w:t>i</w:t>
            </w:r>
            <w:r w:rsidR="00742B5F" w:rsidRPr="00C40A7D">
              <w:rPr>
                <w:rFonts w:cs="Calibri"/>
                <w:color w:val="000000" w:themeColor="text1"/>
                <w:sz w:val="18"/>
                <w:szCs w:val="18"/>
              </w:rPr>
              <w:t>n Child Protection Policy)</w:t>
            </w:r>
          </w:p>
          <w:p w14:paraId="727099F2" w14:textId="77777777" w:rsidR="00742B5F" w:rsidRPr="00C40A7D" w:rsidRDefault="00742B5F" w:rsidP="00C03F9F">
            <w:pPr>
              <w:spacing w:after="0" w:line="240" w:lineRule="auto"/>
              <w:rPr>
                <w:rFonts w:cs="Calibri"/>
                <w:color w:val="000000" w:themeColor="text1"/>
                <w:sz w:val="18"/>
                <w:szCs w:val="18"/>
                <w:lang w:val="fr-FR"/>
              </w:rPr>
            </w:pPr>
            <w:r w:rsidRPr="00C40A7D">
              <w:rPr>
                <w:rFonts w:cs="Calibri"/>
                <w:color w:val="000000" w:themeColor="text1"/>
                <w:sz w:val="18"/>
                <w:szCs w:val="18"/>
                <w:lang w:val="fr-FR"/>
              </w:rPr>
              <w:t>[Centre Support resources available on Karla Resources at centresupport.com.au]</w:t>
            </w:r>
          </w:p>
        </w:tc>
      </w:tr>
    </w:tbl>
    <w:p w14:paraId="55778E16" w14:textId="77777777" w:rsidR="005100EE" w:rsidRPr="00EF53FE" w:rsidRDefault="005100EE" w:rsidP="00B72899">
      <w:pPr>
        <w:rPr>
          <w:lang w:val="fr-FR"/>
        </w:rPr>
      </w:pPr>
    </w:p>
    <w:p w14:paraId="7FEE734C" w14:textId="48B88007" w:rsidR="005100EE" w:rsidRPr="00D56DFD" w:rsidRDefault="005100EE" w:rsidP="005100EE">
      <w:pPr>
        <w:pBdr>
          <w:bottom w:val="single" w:sz="4" w:space="1" w:color="auto"/>
        </w:pBdr>
        <w:spacing w:after="240"/>
        <w:rPr>
          <w:rFonts w:cs="Calibri"/>
          <w:b/>
          <w:sz w:val="32"/>
          <w:szCs w:val="32"/>
        </w:rPr>
      </w:pPr>
      <w:r w:rsidRPr="00D56DFD">
        <w:rPr>
          <w:rFonts w:cs="Calibri"/>
          <w:b/>
          <w:sz w:val="32"/>
          <w:szCs w:val="32"/>
        </w:rPr>
        <w:t>SOURCES</w:t>
      </w:r>
    </w:p>
    <w:p w14:paraId="3DC236A1" w14:textId="49310EFF" w:rsidR="00167914" w:rsidRPr="00564DB8" w:rsidRDefault="00167914" w:rsidP="00167914">
      <w:pPr>
        <w:pStyle w:val="NormalWeb"/>
        <w:rPr>
          <w:rFonts w:cs="Calibri"/>
          <w:color w:val="000000"/>
          <w:sz w:val="18"/>
          <w:szCs w:val="18"/>
        </w:rPr>
      </w:pPr>
      <w:r w:rsidRPr="00D56DFD">
        <w:rPr>
          <w:rFonts w:ascii="Calibri" w:hAnsi="Calibri" w:cs="Calibri"/>
          <w:color w:val="000000"/>
          <w:sz w:val="18"/>
          <w:szCs w:val="18"/>
        </w:rPr>
        <w:t>Education and Care Services National Law and Regulations| National Quality Standard | Department of Communities – Early Childhood Education and Care Complaints Policy and Process | Children and Community Services Act 2004 (WA) – including mandatory reporting | Ombudsman Western Australia – Guidelines on Complaint Handling | Commissioner for Children and Young People WA – Child Safe Organisations resources | National Principles for Child Safe Organisations | ACECQA – NQF Child Safe Culture Guide | Australian Privacy Principles (OAIC) | Commonwealth Ombudsman – Better Practice Complaint Handling Guide (2023) | Office of the Information Commissioner WA – Privacy complaint handling under the Freedom of Information Act 1992 (WA)</w:t>
      </w:r>
    </w:p>
    <w:p w14:paraId="2EBCEC3C" w14:textId="2443E27B" w:rsidR="00742B5F" w:rsidRPr="00CF104A" w:rsidRDefault="00742B5F" w:rsidP="008F78C5">
      <w:pPr>
        <w:spacing w:before="480" w:after="240"/>
        <w:rPr>
          <w:rFonts w:cs="Calibri"/>
          <w:b/>
          <w:bCs/>
          <w:sz w:val="32"/>
          <w:szCs w:val="32"/>
        </w:rPr>
      </w:pPr>
      <w:r w:rsidRPr="00CF104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B15690" w:rsidRPr="003D0856" w14:paraId="2E22C3B7" w14:textId="77777777" w:rsidTr="00033428">
        <w:tc>
          <w:tcPr>
            <w:tcW w:w="1418" w:type="dxa"/>
          </w:tcPr>
          <w:p w14:paraId="2A22BF5E" w14:textId="77777777" w:rsidR="00B15690" w:rsidRPr="00905C06" w:rsidRDefault="00B15690" w:rsidP="00033428">
            <w:pPr>
              <w:spacing w:afterLines="60" w:after="144"/>
              <w:rPr>
                <w:sz w:val="18"/>
                <w:szCs w:val="18"/>
              </w:rPr>
            </w:pPr>
            <w:r w:rsidRPr="00905C06">
              <w:rPr>
                <w:sz w:val="18"/>
                <w:szCs w:val="18"/>
              </w:rPr>
              <w:t xml:space="preserve">Approval </w:t>
            </w:r>
          </w:p>
        </w:tc>
        <w:tc>
          <w:tcPr>
            <w:tcW w:w="7608" w:type="dxa"/>
          </w:tcPr>
          <w:p w14:paraId="12144188" w14:textId="182D503A" w:rsidR="00B15690" w:rsidRPr="003D0856" w:rsidRDefault="00564DB8" w:rsidP="00033428">
            <w:pPr>
              <w:spacing w:afterLines="60" w:after="144"/>
              <w:rPr>
                <w:color w:val="FF0000"/>
                <w:sz w:val="18"/>
                <w:szCs w:val="18"/>
              </w:rPr>
            </w:pPr>
            <w:r w:rsidRPr="00564DB8">
              <w:rPr>
                <w:color w:val="000000" w:themeColor="text1"/>
                <w:sz w:val="18"/>
                <w:szCs w:val="18"/>
              </w:rPr>
              <w:t>Management, Committee members, Educators, Families</w:t>
            </w:r>
          </w:p>
        </w:tc>
      </w:tr>
      <w:tr w:rsidR="00B15690" w:rsidRPr="003D0856" w14:paraId="26CACEF7" w14:textId="77777777" w:rsidTr="00033428">
        <w:tc>
          <w:tcPr>
            <w:tcW w:w="1418" w:type="dxa"/>
          </w:tcPr>
          <w:p w14:paraId="06BB1DFF" w14:textId="77777777" w:rsidR="00B15690" w:rsidRPr="00905C06" w:rsidRDefault="00B15690" w:rsidP="00033428">
            <w:pPr>
              <w:spacing w:afterLines="60" w:after="144"/>
              <w:rPr>
                <w:sz w:val="18"/>
                <w:szCs w:val="18"/>
              </w:rPr>
            </w:pPr>
            <w:r w:rsidRPr="00905C06">
              <w:rPr>
                <w:sz w:val="18"/>
                <w:szCs w:val="18"/>
              </w:rPr>
              <w:t>Review</w:t>
            </w:r>
          </w:p>
        </w:tc>
        <w:tc>
          <w:tcPr>
            <w:tcW w:w="7608" w:type="dxa"/>
          </w:tcPr>
          <w:p w14:paraId="537A834C" w14:textId="77777777" w:rsidR="00B15690" w:rsidRPr="0002339D" w:rsidRDefault="00B15690" w:rsidP="00033428">
            <w:pPr>
              <w:snapToGrid w:val="0"/>
              <w:spacing w:after="120"/>
              <w:rPr>
                <w:rFonts w:cs="Calibri"/>
                <w:sz w:val="18"/>
                <w:szCs w:val="18"/>
                <w:lang w:val="en-US"/>
              </w:rPr>
            </w:pPr>
            <w:r w:rsidRPr="0002339D">
              <w:rPr>
                <w:rFonts w:cs="Calibri"/>
                <w:sz w:val="18"/>
                <w:szCs w:val="18"/>
              </w:rPr>
              <w:t xml:space="preserve">Reviewed annually and when there are changes that may affect </w:t>
            </w:r>
            <w:r>
              <w:rPr>
                <w:rFonts w:cs="Calibri"/>
                <w:sz w:val="18"/>
                <w:szCs w:val="18"/>
              </w:rPr>
              <w:t xml:space="preserve">this policy, a related procedure or </w:t>
            </w:r>
            <w:r w:rsidRPr="0002339D">
              <w:rPr>
                <w:rFonts w:cs="Calibri"/>
                <w:sz w:val="18"/>
                <w:szCs w:val="18"/>
              </w:rPr>
              <w:t xml:space="preserve">child safety, including </w:t>
            </w:r>
            <w:r w:rsidRPr="0002339D">
              <w:rPr>
                <w:rFonts w:cs="Calibri"/>
                <w:sz w:val="18"/>
                <w:szCs w:val="18"/>
                <w:lang w:val="en-US"/>
              </w:rPr>
              <w:t>after any responses to incidents, disclosures or suspicions of harm or risk of harm. The review will include checks to ensure the document reflects current legislation, continues to be effective, or whether any changes and additional training are required</w:t>
            </w:r>
          </w:p>
          <w:p w14:paraId="1E0BD546" w14:textId="7122AA0B" w:rsidR="00B15690" w:rsidRPr="003D0856" w:rsidRDefault="00B15690" w:rsidP="00033428">
            <w:pPr>
              <w:snapToGrid w:val="0"/>
              <w:spacing w:after="120"/>
              <w:rPr>
                <w:color w:val="FF0000"/>
                <w:sz w:val="18"/>
                <w:szCs w:val="18"/>
              </w:rPr>
            </w:pPr>
            <w:r>
              <w:rPr>
                <w:sz w:val="18"/>
                <w:szCs w:val="18"/>
                <w:lang w:val="en-US"/>
              </w:rPr>
              <w:t xml:space="preserve">Reviewed: </w:t>
            </w:r>
            <w:r w:rsidR="00C40A7D">
              <w:rPr>
                <w:sz w:val="18"/>
                <w:szCs w:val="18"/>
                <w:lang w:val="en-US"/>
              </w:rPr>
              <w:t>16 October 2025</w:t>
            </w:r>
          </w:p>
          <w:p w14:paraId="4701B007" w14:textId="31866DE9" w:rsidR="00B15690" w:rsidRPr="003D0856" w:rsidRDefault="00B15690" w:rsidP="00033428">
            <w:pPr>
              <w:spacing w:afterLines="60" w:after="144"/>
              <w:rPr>
                <w:color w:val="FF0000"/>
                <w:sz w:val="18"/>
                <w:szCs w:val="18"/>
              </w:rPr>
            </w:pPr>
            <w:r w:rsidRPr="003D0856">
              <w:rPr>
                <w:color w:val="000000" w:themeColor="text1"/>
                <w:sz w:val="18"/>
                <w:szCs w:val="18"/>
              </w:rPr>
              <w:t xml:space="preserve">Date for next review: </w:t>
            </w:r>
            <w:r w:rsidR="00C40A7D">
              <w:rPr>
                <w:color w:val="000000" w:themeColor="text1"/>
                <w:sz w:val="18"/>
                <w:szCs w:val="18"/>
              </w:rPr>
              <w:t>16 October 2026</w:t>
            </w:r>
          </w:p>
        </w:tc>
      </w:tr>
    </w:tbl>
    <w:p w14:paraId="7F3F30E1" w14:textId="77777777" w:rsidR="00742B5F" w:rsidRDefault="00742B5F" w:rsidP="009126BD">
      <w:pPr>
        <w:spacing w:after="0" w:line="240" w:lineRule="auto"/>
        <w:rPr>
          <w:rFonts w:cs="Calibri"/>
          <w:b/>
          <w:bCs/>
          <w:sz w:val="32"/>
          <w:szCs w:val="32"/>
        </w:rPr>
        <w:sectPr w:rsidR="00742B5F" w:rsidSect="00742B5F">
          <w:footerReference w:type="default" r:id="rId11"/>
          <w:pgSz w:w="11906" w:h="16838"/>
          <w:pgMar w:top="1440" w:right="1440" w:bottom="1440" w:left="1440" w:header="708" w:footer="708" w:gutter="0"/>
          <w:pgNumType w:start="1"/>
          <w:cols w:space="708"/>
          <w:docGrid w:linePitch="360"/>
        </w:sectPr>
      </w:pPr>
    </w:p>
    <w:p w14:paraId="6F134530" w14:textId="5CD61C46" w:rsidR="00293390" w:rsidRPr="00293390" w:rsidRDefault="00293390" w:rsidP="00293390">
      <w:pPr>
        <w:pBdr>
          <w:bottom w:val="single" w:sz="4" w:space="1" w:color="auto"/>
        </w:pBdr>
        <w:spacing w:after="0"/>
        <w:jc w:val="right"/>
        <w:rPr>
          <w:rFonts w:cs="Calibri"/>
          <w:b/>
          <w:bCs/>
        </w:rPr>
      </w:pPr>
      <w:r w:rsidRPr="00293390">
        <w:rPr>
          <w:rFonts w:cs="Calibri"/>
          <w:b/>
          <w:bCs/>
        </w:rPr>
        <w:lastRenderedPageBreak/>
        <w:t>APPENDIX A</w:t>
      </w:r>
    </w:p>
    <w:p w14:paraId="03456D6C" w14:textId="4E74BA13" w:rsidR="00065153" w:rsidRPr="00DB2E5F" w:rsidRDefault="00065153" w:rsidP="00293390">
      <w:pPr>
        <w:pBdr>
          <w:bottom w:val="single" w:sz="4" w:space="1" w:color="auto"/>
        </w:pBdr>
        <w:spacing w:after="240"/>
        <w:rPr>
          <w:rFonts w:cs="Calibri"/>
          <w:b/>
          <w:bCs/>
          <w:sz w:val="32"/>
          <w:szCs w:val="32"/>
        </w:rPr>
      </w:pPr>
      <w:r w:rsidRPr="00CF104A">
        <w:rPr>
          <w:rFonts w:cs="Calibri"/>
          <w:b/>
          <w:bCs/>
          <w:sz w:val="32"/>
          <w:szCs w:val="32"/>
        </w:rPr>
        <w:t>ROLES AND RESPONSIBILITIES</w:t>
      </w:r>
      <w:r w:rsidR="00165098">
        <w:rPr>
          <w:rFonts w:cs="Calibri"/>
          <w:b/>
          <w:bCs/>
          <w:sz w:val="32"/>
          <w:szCs w:val="32"/>
        </w:rPr>
        <w:t xml:space="preserve"> – Complaint handling</w:t>
      </w:r>
    </w:p>
    <w:tbl>
      <w:tblPr>
        <w:tblStyle w:val="PlainTable2"/>
        <w:tblW w:w="9027" w:type="dxa"/>
        <w:tblLook w:val="04A0" w:firstRow="1" w:lastRow="0" w:firstColumn="1" w:lastColumn="0" w:noHBand="0" w:noVBand="1"/>
      </w:tblPr>
      <w:tblGrid>
        <w:gridCol w:w="8940"/>
        <w:gridCol w:w="87"/>
      </w:tblGrid>
      <w:tr w:rsidR="00482D73" w:rsidRPr="00CF104A" w14:paraId="27251BA8" w14:textId="77777777" w:rsidTr="00175D1D">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9160" w:type="dxa"/>
            <w:gridSpan w:val="2"/>
            <w:shd w:val="clear" w:color="auto" w:fill="000000" w:themeFill="text1"/>
          </w:tcPr>
          <w:p w14:paraId="39665DB1" w14:textId="77777777" w:rsidR="00165098" w:rsidRPr="00CF104A" w:rsidRDefault="00165098" w:rsidP="00482D73">
            <w:pPr>
              <w:spacing w:after="0" w:line="240" w:lineRule="auto"/>
              <w:ind w:left="40"/>
              <w:rPr>
                <w:rFonts w:cs="Calibri"/>
                <w:i/>
                <w:iCs/>
                <w:sz w:val="20"/>
                <w:szCs w:val="20"/>
              </w:rPr>
            </w:pPr>
            <w:r w:rsidRPr="00CF104A">
              <w:rPr>
                <w:rFonts w:cs="Calibri"/>
                <w:sz w:val="20"/>
                <w:szCs w:val="20"/>
              </w:rPr>
              <w:t>Approved provider responsibilities (not limited to)</w:t>
            </w:r>
          </w:p>
        </w:tc>
      </w:tr>
      <w:tr w:rsidR="003C6C62" w:rsidRPr="00293390" w14:paraId="6B2633BD" w14:textId="77777777" w:rsidTr="00175D1D">
        <w:trPr>
          <w:gridAfter w:val="1"/>
          <w:cnfStyle w:val="000000100000" w:firstRow="0" w:lastRow="0" w:firstColumn="0" w:lastColumn="0" w:oddVBand="0" w:evenVBand="0" w:oddHBand="1" w:evenHBand="0" w:firstRowFirstColumn="0" w:firstRowLastColumn="0" w:lastRowFirstColumn="0" w:lastRowLastColumn="0"/>
          <w:wAfter w:w="88" w:type="dxa"/>
          <w:trHeight w:val="342"/>
        </w:trPr>
        <w:tc>
          <w:tcPr>
            <w:cnfStyle w:val="001000000000" w:firstRow="0" w:lastRow="0" w:firstColumn="1" w:lastColumn="0" w:oddVBand="0" w:evenVBand="0" w:oddHBand="0" w:evenHBand="0" w:firstRowFirstColumn="0" w:firstRowLastColumn="0" w:lastRowFirstColumn="0" w:lastRowLastColumn="0"/>
            <w:tcW w:w="9072" w:type="dxa"/>
          </w:tcPr>
          <w:p w14:paraId="0611924C" w14:textId="77777777" w:rsidR="00065153" w:rsidRPr="00293390" w:rsidRDefault="00065153" w:rsidP="00482D73">
            <w:pPr>
              <w:snapToGrid w:val="0"/>
              <w:spacing w:after="120" w:line="240" w:lineRule="auto"/>
              <w:rPr>
                <w:rFonts w:cs="Calibri"/>
                <w:b w:val="0"/>
                <w:bCs w:val="0"/>
                <w:i/>
                <w:iCs/>
              </w:rPr>
            </w:pPr>
            <w:r w:rsidRPr="00293390">
              <w:rPr>
                <w:rFonts w:cs="Calibri"/>
                <w:b w:val="0"/>
                <w:bCs w:val="0"/>
              </w:rPr>
              <w:t xml:space="preserve">Ensure our </w:t>
            </w:r>
            <w:r w:rsidRPr="00482D73">
              <w:rPr>
                <w:rFonts w:eastAsia="Times New Roman" w:cs="Calibri"/>
                <w:b w:val="0"/>
                <w:bCs w:val="0"/>
              </w:rPr>
              <w:t>service</w:t>
            </w:r>
            <w:r w:rsidRPr="00293390">
              <w:rPr>
                <w:rFonts w:cs="Calibri"/>
                <w:b w:val="0"/>
                <w:bCs w:val="0"/>
              </w:rPr>
              <w:t xml:space="preserve"> meets its obligations under the </w:t>
            </w:r>
            <w:r w:rsidRPr="00293390">
              <w:rPr>
                <w:rFonts w:cs="Calibri"/>
                <w:b w:val="0"/>
                <w:bCs w:val="0"/>
                <w:i/>
                <w:iCs/>
              </w:rPr>
              <w:t>Education and Care Services National Law</w:t>
            </w:r>
            <w:r w:rsidRPr="00293390">
              <w:rPr>
                <w:rFonts w:cs="Calibri"/>
                <w:b w:val="0"/>
                <w:bCs w:val="0"/>
              </w:rPr>
              <w:t xml:space="preserve"> and </w:t>
            </w:r>
            <w:r w:rsidRPr="00293390">
              <w:rPr>
                <w:rFonts w:cs="Calibri"/>
                <w:b w:val="0"/>
                <w:bCs w:val="0"/>
                <w:i/>
                <w:iCs/>
              </w:rPr>
              <w:t>Regulations</w:t>
            </w:r>
          </w:p>
        </w:tc>
      </w:tr>
      <w:tr w:rsidR="003C6C62" w:rsidRPr="00293390" w14:paraId="7D18C3FE" w14:textId="77777777" w:rsidTr="00175D1D">
        <w:trPr>
          <w:gridAfter w:val="1"/>
          <w:wAfter w:w="88" w:type="dxa"/>
          <w:trHeight w:val="437"/>
        </w:trPr>
        <w:tc>
          <w:tcPr>
            <w:cnfStyle w:val="001000000000" w:firstRow="0" w:lastRow="0" w:firstColumn="1" w:lastColumn="0" w:oddVBand="0" w:evenVBand="0" w:oddHBand="0" w:evenHBand="0" w:firstRowFirstColumn="0" w:firstRowLastColumn="0" w:lastRowFirstColumn="0" w:lastRowLastColumn="0"/>
            <w:tcW w:w="9072" w:type="dxa"/>
          </w:tcPr>
          <w:p w14:paraId="339BDA77" w14:textId="29EA4750" w:rsidR="00065153" w:rsidRPr="00293390" w:rsidRDefault="00065153" w:rsidP="00482D73">
            <w:pPr>
              <w:snapToGrid w:val="0"/>
              <w:spacing w:after="120" w:line="240" w:lineRule="auto"/>
              <w:rPr>
                <w:rFonts w:cs="Calibri"/>
                <w:b w:val="0"/>
                <w:bCs w:val="0"/>
                <w:i/>
                <w:iCs/>
              </w:rPr>
            </w:pPr>
            <w:r w:rsidRPr="00293390">
              <w:rPr>
                <w:rFonts w:cs="Calibri"/>
                <w:b w:val="0"/>
                <w:bCs w:val="0"/>
              </w:rPr>
              <w:t xml:space="preserve">Ensure that our service’s complaint handling system, policies and procedures are appropriate in practice, best practice, align with the </w:t>
            </w:r>
            <w:r w:rsidR="00FC2F8E">
              <w:rPr>
                <w:rFonts w:cs="Calibri"/>
                <w:b w:val="0"/>
                <w:bCs w:val="0"/>
                <w:noProof/>
              </w:rPr>
              <w:t>National Principles for Child Safe Organisations</w:t>
            </w:r>
            <w:r w:rsidR="001919B6" w:rsidRPr="00FF63BB">
              <w:rPr>
                <w:rFonts w:cs="Calibri"/>
                <w:b w:val="0"/>
                <w:bCs w:val="0"/>
              </w:rPr>
              <w:t xml:space="preserve"> </w:t>
            </w:r>
            <w:r w:rsidRPr="00FF63BB">
              <w:rPr>
                <w:rFonts w:cs="Calibri"/>
                <w:b w:val="0"/>
                <w:bCs w:val="0"/>
              </w:rPr>
              <w:t>and comply with all relevant legislation</w:t>
            </w:r>
          </w:p>
        </w:tc>
      </w:tr>
      <w:tr w:rsidR="003C6C62" w:rsidRPr="00293390" w14:paraId="103D106F" w14:textId="77777777" w:rsidTr="00175D1D">
        <w:trPr>
          <w:gridAfter w:val="1"/>
          <w:cnfStyle w:val="000000100000" w:firstRow="0" w:lastRow="0" w:firstColumn="0" w:lastColumn="0" w:oddVBand="0" w:evenVBand="0" w:oddHBand="1" w:evenHBand="0" w:firstRowFirstColumn="0" w:firstRowLastColumn="0" w:lastRowFirstColumn="0" w:lastRowLastColumn="0"/>
          <w:wAfter w:w="88" w:type="dxa"/>
          <w:trHeight w:val="657"/>
        </w:trPr>
        <w:tc>
          <w:tcPr>
            <w:cnfStyle w:val="001000000000" w:firstRow="0" w:lastRow="0" w:firstColumn="1" w:lastColumn="0" w:oddVBand="0" w:evenVBand="0" w:oddHBand="0" w:evenHBand="0" w:firstRowFirstColumn="0" w:firstRowLastColumn="0" w:lastRowFirstColumn="0" w:lastRowLastColumn="0"/>
            <w:tcW w:w="9072" w:type="dxa"/>
          </w:tcPr>
          <w:p w14:paraId="3A23F364" w14:textId="77777777" w:rsidR="00065153" w:rsidRPr="00293390" w:rsidRDefault="00065153" w:rsidP="00482D73">
            <w:pPr>
              <w:snapToGrid w:val="0"/>
              <w:spacing w:after="120" w:line="240" w:lineRule="auto"/>
              <w:rPr>
                <w:rFonts w:cs="Calibri"/>
                <w:b w:val="0"/>
                <w:bCs w:val="0"/>
              </w:rPr>
            </w:pPr>
            <w:r w:rsidRPr="00293390">
              <w:rPr>
                <w:rFonts w:cs="Calibri"/>
                <w:b w:val="0"/>
                <w:bCs w:val="0"/>
              </w:rPr>
              <w:t>Ensure that our service has child-focused policies and procedures in place for complaints handling (including those involving harm or risk of harm to a child) and managing complaints about children exhibiting harmful sexual behaviours</w:t>
            </w:r>
          </w:p>
        </w:tc>
      </w:tr>
      <w:tr w:rsidR="003C6C62" w:rsidRPr="00293390" w14:paraId="13ABE13A" w14:textId="77777777" w:rsidTr="00175D1D">
        <w:trPr>
          <w:gridAfter w:val="1"/>
          <w:wAfter w:w="88" w:type="dxa"/>
          <w:trHeight w:val="423"/>
        </w:trPr>
        <w:tc>
          <w:tcPr>
            <w:cnfStyle w:val="001000000000" w:firstRow="0" w:lastRow="0" w:firstColumn="1" w:lastColumn="0" w:oddVBand="0" w:evenVBand="0" w:oddHBand="0" w:evenHBand="0" w:firstRowFirstColumn="0" w:firstRowLastColumn="0" w:lastRowFirstColumn="0" w:lastRowLastColumn="0"/>
            <w:tcW w:w="9072" w:type="dxa"/>
          </w:tcPr>
          <w:p w14:paraId="11AC2248" w14:textId="77777777" w:rsidR="00065153" w:rsidRPr="00293390" w:rsidRDefault="00065153" w:rsidP="00482D73">
            <w:pPr>
              <w:snapToGrid w:val="0"/>
              <w:spacing w:after="120" w:line="240" w:lineRule="auto"/>
              <w:rPr>
                <w:rFonts w:cs="Calibri"/>
                <w:b w:val="0"/>
                <w:bCs w:val="0"/>
              </w:rPr>
            </w:pPr>
            <w:r w:rsidRPr="00293390">
              <w:rPr>
                <w:rFonts w:cs="Calibri"/>
                <w:b w:val="0"/>
                <w:bCs w:val="0"/>
              </w:rPr>
              <w:t xml:space="preserve">Ensure we display </w:t>
            </w:r>
            <w:r w:rsidRPr="00482D73">
              <w:rPr>
                <w:rFonts w:eastAsia="Times New Roman" w:cs="Calibri"/>
                <w:b w:val="0"/>
                <w:bCs w:val="0"/>
              </w:rPr>
              <w:t>the</w:t>
            </w:r>
            <w:r w:rsidRPr="00293390">
              <w:rPr>
                <w:rFonts w:cs="Calibri"/>
                <w:b w:val="0"/>
                <w:bCs w:val="0"/>
              </w:rPr>
              <w:t xml:space="preserve"> name and telephone number of the person to whom complaints may be addressed in a position so that it is clearly visible to anyone from the main entrance</w:t>
            </w:r>
          </w:p>
        </w:tc>
      </w:tr>
      <w:tr w:rsidR="003C6C62" w:rsidRPr="00293390" w14:paraId="55066713" w14:textId="77777777" w:rsidTr="00175D1D">
        <w:trPr>
          <w:gridAfter w:val="1"/>
          <w:cnfStyle w:val="000000100000" w:firstRow="0" w:lastRow="0" w:firstColumn="0" w:lastColumn="0" w:oddVBand="0" w:evenVBand="0" w:oddHBand="1" w:evenHBand="0" w:firstRowFirstColumn="0" w:firstRowLastColumn="0" w:lastRowFirstColumn="0" w:lastRowLastColumn="0"/>
          <w:wAfter w:w="88" w:type="dxa"/>
          <w:trHeight w:val="218"/>
        </w:trPr>
        <w:tc>
          <w:tcPr>
            <w:cnfStyle w:val="001000000000" w:firstRow="0" w:lastRow="0" w:firstColumn="1" w:lastColumn="0" w:oddVBand="0" w:evenVBand="0" w:oddHBand="0" w:evenHBand="0" w:firstRowFirstColumn="0" w:firstRowLastColumn="0" w:lastRowFirstColumn="0" w:lastRowLastColumn="0"/>
            <w:tcW w:w="9072" w:type="dxa"/>
          </w:tcPr>
          <w:p w14:paraId="43EC22F8" w14:textId="77777777" w:rsidR="00065153" w:rsidRPr="00293390" w:rsidRDefault="00065153" w:rsidP="00482D73">
            <w:pPr>
              <w:snapToGrid w:val="0"/>
              <w:spacing w:after="120" w:line="240" w:lineRule="auto"/>
              <w:rPr>
                <w:rFonts w:cs="Calibri"/>
                <w:b w:val="0"/>
                <w:bCs w:val="0"/>
              </w:rPr>
            </w:pPr>
            <w:r w:rsidRPr="00293390">
              <w:rPr>
                <w:rFonts w:cs="Calibri"/>
                <w:b w:val="0"/>
                <w:bCs w:val="0"/>
              </w:rPr>
              <w:t xml:space="preserve">Ensure this </w:t>
            </w:r>
            <w:r w:rsidRPr="00482D73">
              <w:rPr>
                <w:rFonts w:eastAsia="Times New Roman" w:cs="Calibri"/>
                <w:b w:val="0"/>
                <w:bCs w:val="0"/>
              </w:rPr>
              <w:t>Complaint</w:t>
            </w:r>
            <w:r w:rsidRPr="00293390">
              <w:rPr>
                <w:rFonts w:cs="Calibri"/>
                <w:b w:val="0"/>
                <w:bCs w:val="0"/>
                <w:u w:val="single"/>
              </w:rPr>
              <w:t xml:space="preserve"> Handling Policy and Procedure </w:t>
            </w:r>
            <w:r w:rsidRPr="00293390">
              <w:rPr>
                <w:rFonts w:cs="Calibri"/>
                <w:b w:val="0"/>
                <w:bCs w:val="0"/>
              </w:rPr>
              <w:t>is in place and available for inspection</w:t>
            </w:r>
          </w:p>
        </w:tc>
      </w:tr>
      <w:tr w:rsidR="003C6C62" w:rsidRPr="00293390" w14:paraId="190D3731" w14:textId="77777777" w:rsidTr="00175D1D">
        <w:trPr>
          <w:gridAfter w:val="1"/>
          <w:wAfter w:w="88" w:type="dxa"/>
          <w:trHeight w:val="437"/>
        </w:trPr>
        <w:tc>
          <w:tcPr>
            <w:cnfStyle w:val="001000000000" w:firstRow="0" w:lastRow="0" w:firstColumn="1" w:lastColumn="0" w:oddVBand="0" w:evenVBand="0" w:oddHBand="0" w:evenHBand="0" w:firstRowFirstColumn="0" w:firstRowLastColumn="0" w:lastRowFirstColumn="0" w:lastRowLastColumn="0"/>
            <w:tcW w:w="9072" w:type="dxa"/>
          </w:tcPr>
          <w:p w14:paraId="71AD1BB7" w14:textId="77777777" w:rsidR="00065153" w:rsidRPr="00293390" w:rsidRDefault="00065153" w:rsidP="00482D73">
            <w:pPr>
              <w:snapToGrid w:val="0"/>
              <w:spacing w:after="120" w:line="240" w:lineRule="auto"/>
              <w:rPr>
                <w:rFonts w:cs="Calibri"/>
                <w:b w:val="0"/>
                <w:bCs w:val="0"/>
              </w:rPr>
            </w:pPr>
            <w:r w:rsidRPr="00293390">
              <w:rPr>
                <w:rFonts w:cs="Calibri"/>
                <w:b w:val="0"/>
                <w:bCs w:val="0"/>
              </w:rPr>
              <w:t xml:space="preserve">Communicate this </w:t>
            </w:r>
            <w:r w:rsidRPr="00293390">
              <w:rPr>
                <w:rFonts w:cs="Calibri"/>
                <w:b w:val="0"/>
                <w:bCs w:val="0"/>
                <w:u w:val="single"/>
              </w:rPr>
              <w:t xml:space="preserve">Complaint Handling Policy and Procedure </w:t>
            </w:r>
            <w:r w:rsidRPr="00293390">
              <w:rPr>
                <w:rFonts w:cs="Calibri"/>
                <w:b w:val="0"/>
                <w:bCs w:val="0"/>
              </w:rPr>
              <w:t>to staff, children, families and communities in a clear, age-appropriate, accessible and culturally safe way</w:t>
            </w:r>
          </w:p>
        </w:tc>
      </w:tr>
      <w:tr w:rsidR="003C6C62" w:rsidRPr="00293390" w14:paraId="605BAAB5" w14:textId="77777777" w:rsidTr="00175D1D">
        <w:trPr>
          <w:gridAfter w:val="1"/>
          <w:cnfStyle w:val="000000100000" w:firstRow="0" w:lastRow="0" w:firstColumn="0" w:lastColumn="0" w:oddVBand="0" w:evenVBand="0" w:oddHBand="1" w:evenHBand="0" w:firstRowFirstColumn="0" w:firstRowLastColumn="0" w:lastRowFirstColumn="0" w:lastRowLastColumn="0"/>
          <w:wAfter w:w="88" w:type="dxa"/>
          <w:trHeight w:val="657"/>
        </w:trPr>
        <w:tc>
          <w:tcPr>
            <w:cnfStyle w:val="001000000000" w:firstRow="0" w:lastRow="0" w:firstColumn="1" w:lastColumn="0" w:oddVBand="0" w:evenVBand="0" w:oddHBand="0" w:evenHBand="0" w:firstRowFirstColumn="0" w:firstRowLastColumn="0" w:lastRowFirstColumn="0" w:lastRowLastColumn="0"/>
            <w:tcW w:w="9072" w:type="dxa"/>
          </w:tcPr>
          <w:p w14:paraId="2B0B0215" w14:textId="77777777" w:rsidR="00065153" w:rsidRPr="00293390" w:rsidRDefault="00065153" w:rsidP="00482D73">
            <w:pPr>
              <w:snapToGrid w:val="0"/>
              <w:spacing w:after="120" w:line="240" w:lineRule="auto"/>
              <w:rPr>
                <w:rFonts w:cs="Calibri"/>
              </w:rPr>
            </w:pPr>
            <w:r w:rsidRPr="00293390">
              <w:rPr>
                <w:rFonts w:cs="Calibri"/>
                <w:b w:val="0"/>
                <w:bCs w:val="0"/>
              </w:rPr>
              <w:t xml:space="preserve">Take reasonable </w:t>
            </w:r>
            <w:r w:rsidRPr="00482D73">
              <w:rPr>
                <w:rFonts w:eastAsia="Times New Roman" w:cs="Calibri"/>
                <w:b w:val="0"/>
                <w:bCs w:val="0"/>
              </w:rPr>
              <w:t>steps</w:t>
            </w:r>
            <w:r w:rsidRPr="00293390">
              <w:rPr>
                <w:rFonts w:cs="Calibri"/>
                <w:b w:val="0"/>
                <w:bCs w:val="0"/>
              </w:rPr>
              <w:t xml:space="preserve"> to ensure our </w:t>
            </w:r>
            <w:r w:rsidRPr="00293390">
              <w:rPr>
                <w:rFonts w:cs="Calibri"/>
                <w:b w:val="0"/>
                <w:bCs w:val="0"/>
                <w:u w:val="single"/>
              </w:rPr>
              <w:t xml:space="preserve">Complaint Handling Policy and Procedure </w:t>
            </w:r>
            <w:r w:rsidRPr="00293390">
              <w:rPr>
                <w:rFonts w:cs="Calibri"/>
                <w:b w:val="0"/>
                <w:bCs w:val="0"/>
              </w:rPr>
              <w:t>is followed (e.g. through clear and accessible communication, and systemised inductions, training and monitoring of all staff – including volunteers, students)</w:t>
            </w:r>
          </w:p>
        </w:tc>
      </w:tr>
      <w:tr w:rsidR="003C6C62" w:rsidRPr="00293390" w14:paraId="121F47A3" w14:textId="77777777" w:rsidTr="00175D1D">
        <w:trPr>
          <w:gridAfter w:val="1"/>
          <w:wAfter w:w="88" w:type="dxa"/>
          <w:trHeight w:val="657"/>
        </w:trPr>
        <w:tc>
          <w:tcPr>
            <w:cnfStyle w:val="001000000000" w:firstRow="0" w:lastRow="0" w:firstColumn="1" w:lastColumn="0" w:oddVBand="0" w:evenVBand="0" w:oddHBand="0" w:evenHBand="0" w:firstRowFirstColumn="0" w:firstRowLastColumn="0" w:lastRowFirstColumn="0" w:lastRowLastColumn="0"/>
            <w:tcW w:w="9072" w:type="dxa"/>
          </w:tcPr>
          <w:p w14:paraId="37B0BBBE" w14:textId="77777777" w:rsidR="00065153" w:rsidRPr="00293390" w:rsidRDefault="00065153" w:rsidP="00482D73">
            <w:pPr>
              <w:snapToGrid w:val="0"/>
              <w:spacing w:after="120" w:line="240" w:lineRule="auto"/>
              <w:rPr>
                <w:rFonts w:cs="Calibri"/>
                <w:b w:val="0"/>
                <w:bCs w:val="0"/>
              </w:rPr>
            </w:pPr>
            <w:r w:rsidRPr="00293390">
              <w:rPr>
                <w:rFonts w:cs="Calibri"/>
                <w:b w:val="0"/>
                <w:bCs w:val="0"/>
              </w:rPr>
              <w:t>Promote a culture of reporting. Act on any incidents, disclosures, or suspicions of harm or risk of harm to a child, and report to the relevant authorities in line with our procedures and legal obligations. Act on allegations of harmful sexual behaviour in children. Report allegations of reportable conduct</w:t>
            </w:r>
          </w:p>
        </w:tc>
      </w:tr>
      <w:tr w:rsidR="003C6C62" w:rsidRPr="00293390" w14:paraId="441045F9" w14:textId="77777777" w:rsidTr="00175D1D">
        <w:trPr>
          <w:gridAfter w:val="1"/>
          <w:cnfStyle w:val="000000100000" w:firstRow="0" w:lastRow="0" w:firstColumn="0" w:lastColumn="0" w:oddVBand="0" w:evenVBand="0" w:oddHBand="1" w:evenHBand="0" w:firstRowFirstColumn="0" w:firstRowLastColumn="0" w:lastRowFirstColumn="0" w:lastRowLastColumn="0"/>
          <w:wAfter w:w="88" w:type="dxa"/>
          <w:trHeight w:val="1095"/>
        </w:trPr>
        <w:tc>
          <w:tcPr>
            <w:cnfStyle w:val="001000000000" w:firstRow="0" w:lastRow="0" w:firstColumn="1" w:lastColumn="0" w:oddVBand="0" w:evenVBand="0" w:oddHBand="0" w:evenHBand="0" w:firstRowFirstColumn="0" w:firstRowLastColumn="0" w:lastRowFirstColumn="0" w:lastRowLastColumn="0"/>
            <w:tcW w:w="9072" w:type="dxa"/>
          </w:tcPr>
          <w:p w14:paraId="550BE2FF" w14:textId="77777777" w:rsidR="00065153" w:rsidRPr="00293390" w:rsidRDefault="00065153" w:rsidP="00482D73">
            <w:pPr>
              <w:snapToGrid w:val="0"/>
              <w:spacing w:after="120" w:line="240" w:lineRule="auto"/>
              <w:rPr>
                <w:rFonts w:cs="Calibri"/>
                <w:b w:val="0"/>
                <w:bCs w:val="0"/>
              </w:rPr>
            </w:pPr>
            <w:r w:rsidRPr="00293390">
              <w:rPr>
                <w:rFonts w:cs="Calibri"/>
                <w:b w:val="0"/>
                <w:bCs w:val="0"/>
              </w:rPr>
              <w:t xml:space="preserve">Ensure that investigations into complaints are managed in a thorough, fair, impartial, culturally sensitive, prompt and professional manner. Ensure that there is regular communication to the people involved in a complaint </w:t>
            </w:r>
            <w:r w:rsidRPr="00482D73">
              <w:rPr>
                <w:rFonts w:eastAsia="Times New Roman" w:cs="Calibri"/>
                <w:b w:val="0"/>
                <w:bCs w:val="0"/>
              </w:rPr>
              <w:t>investigation</w:t>
            </w:r>
            <w:r w:rsidRPr="00293390">
              <w:rPr>
                <w:rFonts w:cs="Calibri"/>
                <w:b w:val="0"/>
                <w:bCs w:val="0"/>
              </w:rPr>
              <w:t xml:space="preserve"> during the investigation and they are provided with a timely outcome. Ensure that we document and keep records of complaints, investigations and outcomes in line with our legal obligations and our policies and procedures</w:t>
            </w:r>
          </w:p>
        </w:tc>
      </w:tr>
      <w:tr w:rsidR="003C6C62" w:rsidRPr="00293390" w14:paraId="5FD9C689" w14:textId="77777777" w:rsidTr="00175D1D">
        <w:trPr>
          <w:gridAfter w:val="1"/>
          <w:wAfter w:w="88" w:type="dxa"/>
          <w:trHeight w:val="437"/>
        </w:trPr>
        <w:tc>
          <w:tcPr>
            <w:cnfStyle w:val="001000000000" w:firstRow="0" w:lastRow="0" w:firstColumn="1" w:lastColumn="0" w:oddVBand="0" w:evenVBand="0" w:oddHBand="0" w:evenHBand="0" w:firstRowFirstColumn="0" w:firstRowLastColumn="0" w:lastRowFirstColumn="0" w:lastRowLastColumn="0"/>
            <w:tcW w:w="9072" w:type="dxa"/>
          </w:tcPr>
          <w:p w14:paraId="3F594C88" w14:textId="77777777" w:rsidR="00065153" w:rsidRPr="00293390" w:rsidRDefault="00065153" w:rsidP="00482D73">
            <w:pPr>
              <w:snapToGrid w:val="0"/>
              <w:spacing w:after="120" w:line="240" w:lineRule="auto"/>
              <w:rPr>
                <w:rFonts w:cs="Calibri"/>
                <w:b w:val="0"/>
                <w:bCs w:val="0"/>
              </w:rPr>
            </w:pPr>
            <w:r w:rsidRPr="00293390">
              <w:rPr>
                <w:rFonts w:cs="Calibri"/>
                <w:b w:val="0"/>
                <w:bCs w:val="0"/>
              </w:rPr>
              <w:t xml:space="preserve">Regularly review this </w:t>
            </w:r>
            <w:r w:rsidRPr="00293390">
              <w:rPr>
                <w:rFonts w:cs="Calibri"/>
                <w:b w:val="0"/>
                <w:bCs w:val="0"/>
                <w:u w:val="single"/>
              </w:rPr>
              <w:t xml:space="preserve">Complaint Handling Policy and Procedure </w:t>
            </w:r>
            <w:r w:rsidRPr="00293390">
              <w:rPr>
                <w:rFonts w:cs="Calibri"/>
                <w:b w:val="0"/>
                <w:bCs w:val="0"/>
              </w:rPr>
              <w:t>in consultation with children, families, communities and staff.</w:t>
            </w:r>
            <w:r w:rsidRPr="00293390">
              <w:rPr>
                <w:rFonts w:cs="Calibri"/>
                <w:b w:val="0"/>
                <w:bCs w:val="0"/>
                <w:u w:val="single"/>
              </w:rPr>
              <w:t xml:space="preserve"> </w:t>
            </w:r>
            <w:r w:rsidRPr="00293390">
              <w:rPr>
                <w:rFonts w:cs="Calibri"/>
                <w:b w:val="0"/>
                <w:bCs w:val="0"/>
              </w:rPr>
              <w:t xml:space="preserve"> </w:t>
            </w:r>
          </w:p>
        </w:tc>
      </w:tr>
      <w:tr w:rsidR="003C6C62" w:rsidRPr="00293390" w14:paraId="2F72D2B9" w14:textId="77777777" w:rsidTr="00175D1D">
        <w:trPr>
          <w:gridAfter w:val="1"/>
          <w:cnfStyle w:val="000000100000" w:firstRow="0" w:lastRow="0" w:firstColumn="0" w:lastColumn="0" w:oddVBand="0" w:evenVBand="0" w:oddHBand="1" w:evenHBand="0" w:firstRowFirstColumn="0" w:firstRowLastColumn="0" w:lastRowFirstColumn="0" w:lastRowLastColumn="0"/>
          <w:wAfter w:w="88" w:type="dxa"/>
          <w:trHeight w:val="657"/>
        </w:trPr>
        <w:tc>
          <w:tcPr>
            <w:cnfStyle w:val="001000000000" w:firstRow="0" w:lastRow="0" w:firstColumn="1" w:lastColumn="0" w:oddVBand="0" w:evenVBand="0" w:oddHBand="0" w:evenHBand="0" w:firstRowFirstColumn="0" w:firstRowLastColumn="0" w:lastRowFirstColumn="0" w:lastRowLastColumn="0"/>
            <w:tcW w:w="9072" w:type="dxa"/>
          </w:tcPr>
          <w:p w14:paraId="40A25A66" w14:textId="5D76E6E2" w:rsidR="00065153" w:rsidRPr="00293390" w:rsidRDefault="00065153" w:rsidP="00482D73">
            <w:pPr>
              <w:snapToGrid w:val="0"/>
              <w:spacing w:after="120" w:line="240" w:lineRule="auto"/>
              <w:rPr>
                <w:rFonts w:cs="Calibri"/>
                <w:b w:val="0"/>
                <w:bCs w:val="0"/>
                <w:highlight w:val="yellow"/>
              </w:rPr>
            </w:pPr>
            <w:r w:rsidRPr="00293390">
              <w:rPr>
                <w:rFonts w:cs="Calibri"/>
                <w:b w:val="0"/>
                <w:bCs w:val="0"/>
              </w:rPr>
              <w:t xml:space="preserve">Notify families at least 14 days before changing this </w:t>
            </w:r>
            <w:r w:rsidRPr="00293390">
              <w:rPr>
                <w:rFonts w:cs="Calibri"/>
                <w:b w:val="0"/>
                <w:bCs w:val="0"/>
                <w:u w:val="single"/>
              </w:rPr>
              <w:t xml:space="preserve">Complaint Handling Policy and Procedure </w:t>
            </w:r>
            <w:r w:rsidRPr="00293390">
              <w:rPr>
                <w:rFonts w:cs="Calibri"/>
                <w:b w:val="0"/>
                <w:bCs w:val="0"/>
              </w:rPr>
              <w:t>if the changes will: affect the fees charged or the way they are collected; or significantly impact the service’s education and care of children; or significantly impact the family’s ability to utilise the service</w:t>
            </w:r>
          </w:p>
        </w:tc>
      </w:tr>
    </w:tbl>
    <w:p w14:paraId="630ACA9D" w14:textId="77777777" w:rsidR="00065153" w:rsidRPr="00293390" w:rsidRDefault="00065153" w:rsidP="003C6C62">
      <w:pPr>
        <w:snapToGrid w:val="0"/>
        <w:spacing w:after="120" w:line="240" w:lineRule="auto"/>
        <w:rPr>
          <w:rFonts w:cs="Calibri"/>
        </w:rPr>
      </w:pPr>
    </w:p>
    <w:tbl>
      <w:tblPr>
        <w:tblStyle w:val="PlainTable2"/>
        <w:tblW w:w="0" w:type="auto"/>
        <w:tblLayout w:type="fixed"/>
        <w:tblLook w:val="04A0" w:firstRow="1" w:lastRow="0" w:firstColumn="1" w:lastColumn="0" w:noHBand="0" w:noVBand="1"/>
      </w:tblPr>
      <w:tblGrid>
        <w:gridCol w:w="9027"/>
      </w:tblGrid>
      <w:tr w:rsidR="00482D73" w:rsidRPr="00175D1D" w14:paraId="4ED83631" w14:textId="77777777" w:rsidTr="00175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shd w:val="clear" w:color="auto" w:fill="000000" w:themeFill="text1"/>
          </w:tcPr>
          <w:p w14:paraId="300BC6D9" w14:textId="77777777" w:rsidR="00065153" w:rsidRPr="00175D1D" w:rsidRDefault="00065153" w:rsidP="00175D1D">
            <w:pPr>
              <w:snapToGrid w:val="0"/>
              <w:spacing w:after="120" w:line="240" w:lineRule="auto"/>
              <w:rPr>
                <w:rFonts w:cs="Calibri"/>
                <w:i/>
                <w:iCs/>
              </w:rPr>
            </w:pPr>
            <w:r w:rsidRPr="00175D1D">
              <w:rPr>
                <w:rFonts w:cs="Calibri"/>
              </w:rPr>
              <w:t>Nominated supervisor / persons in day-to-day charge responsibilities (not limited to)</w:t>
            </w:r>
          </w:p>
        </w:tc>
      </w:tr>
      <w:tr w:rsidR="00065153" w:rsidRPr="00293390" w14:paraId="4413A4B9" w14:textId="77777777" w:rsidTr="00175D1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027" w:type="dxa"/>
          </w:tcPr>
          <w:p w14:paraId="57A3DAF4" w14:textId="77777777" w:rsidR="00065153" w:rsidRPr="00293390" w:rsidRDefault="00065153" w:rsidP="00175D1D">
            <w:pPr>
              <w:snapToGrid w:val="0"/>
              <w:spacing w:after="120" w:line="240" w:lineRule="auto"/>
              <w:rPr>
                <w:rFonts w:cs="Calibri"/>
                <w:b w:val="0"/>
                <w:bCs w:val="0"/>
              </w:rPr>
            </w:pPr>
            <w:r w:rsidRPr="00293390">
              <w:rPr>
                <w:rFonts w:cs="Calibri"/>
                <w:b w:val="0"/>
                <w:bCs w:val="0"/>
              </w:rPr>
              <w:t xml:space="preserve">Ensure our service meets its obligations under the </w:t>
            </w:r>
            <w:r w:rsidRPr="00293390">
              <w:rPr>
                <w:rFonts w:cs="Calibri"/>
                <w:b w:val="0"/>
                <w:bCs w:val="0"/>
                <w:i/>
                <w:iCs/>
              </w:rPr>
              <w:t>Education and Care Services National Law</w:t>
            </w:r>
            <w:r w:rsidRPr="00293390">
              <w:rPr>
                <w:rFonts w:cs="Calibri"/>
                <w:b w:val="0"/>
                <w:bCs w:val="0"/>
              </w:rPr>
              <w:t xml:space="preserve"> and </w:t>
            </w:r>
            <w:r w:rsidRPr="00293390">
              <w:rPr>
                <w:rFonts w:cs="Calibri"/>
                <w:b w:val="0"/>
                <w:bCs w:val="0"/>
                <w:i/>
                <w:iCs/>
              </w:rPr>
              <w:t>Regulations</w:t>
            </w:r>
          </w:p>
        </w:tc>
      </w:tr>
      <w:tr w:rsidR="00065153" w:rsidRPr="00293390" w14:paraId="4CC7B86C"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40A31E21" w14:textId="7936A507" w:rsidR="00065153" w:rsidRPr="00293390" w:rsidRDefault="00065153" w:rsidP="00175D1D">
            <w:pPr>
              <w:snapToGrid w:val="0"/>
              <w:spacing w:after="120" w:line="240" w:lineRule="auto"/>
              <w:rPr>
                <w:rFonts w:cs="Calibri"/>
                <w:b w:val="0"/>
                <w:bCs w:val="0"/>
              </w:rPr>
            </w:pPr>
            <w:r w:rsidRPr="00293390">
              <w:rPr>
                <w:rFonts w:cs="Calibri"/>
                <w:b w:val="0"/>
                <w:bCs w:val="0"/>
              </w:rPr>
              <w:t xml:space="preserve">Support the approved provider to ensure that our service’s complaint handling system, policies and procedures are appropriate in practice, best practice, align with the </w:t>
            </w:r>
            <w:r w:rsidR="00FC2F8E">
              <w:rPr>
                <w:rFonts w:cs="Calibri"/>
                <w:b w:val="0"/>
                <w:bCs w:val="0"/>
                <w:noProof/>
              </w:rPr>
              <w:t>National Principles for Child Safe Organisations</w:t>
            </w:r>
            <w:r w:rsidR="001919B6" w:rsidRPr="00FF63BB">
              <w:rPr>
                <w:rFonts w:cs="Calibri"/>
              </w:rPr>
              <w:t xml:space="preserve"> </w:t>
            </w:r>
            <w:r w:rsidRPr="00FF63BB">
              <w:rPr>
                <w:rFonts w:cs="Calibri"/>
                <w:b w:val="0"/>
                <w:bCs w:val="0"/>
              </w:rPr>
              <w:t>and</w:t>
            </w:r>
            <w:r w:rsidRPr="00293390">
              <w:rPr>
                <w:rFonts w:cs="Calibri"/>
                <w:b w:val="0"/>
                <w:bCs w:val="0"/>
              </w:rPr>
              <w:t xml:space="preserve"> comply with all relevant legislation</w:t>
            </w:r>
          </w:p>
        </w:tc>
      </w:tr>
      <w:tr w:rsidR="00065153" w:rsidRPr="00293390" w14:paraId="464916B5"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24FAD84F" w14:textId="77777777" w:rsidR="00065153" w:rsidRPr="00293390" w:rsidRDefault="00065153" w:rsidP="00175D1D">
            <w:pPr>
              <w:snapToGrid w:val="0"/>
              <w:spacing w:after="120" w:line="240" w:lineRule="auto"/>
              <w:rPr>
                <w:rFonts w:cs="Calibri"/>
                <w:b w:val="0"/>
                <w:bCs w:val="0"/>
              </w:rPr>
            </w:pPr>
            <w:r w:rsidRPr="00293390">
              <w:rPr>
                <w:rFonts w:cs="Calibri"/>
                <w:b w:val="0"/>
                <w:bCs w:val="0"/>
              </w:rPr>
              <w:lastRenderedPageBreak/>
              <w:t xml:space="preserve">Implement this </w:t>
            </w:r>
            <w:r w:rsidRPr="00293390">
              <w:rPr>
                <w:rFonts w:cs="Calibri"/>
                <w:b w:val="0"/>
                <w:bCs w:val="0"/>
                <w:u w:val="single"/>
              </w:rPr>
              <w:t xml:space="preserve">Complaint Handling Policy and Procedure </w:t>
            </w:r>
          </w:p>
        </w:tc>
      </w:tr>
      <w:tr w:rsidR="00065153" w:rsidRPr="00293390" w14:paraId="73B2D13F"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7CF8E695" w14:textId="77777777" w:rsidR="00065153" w:rsidRPr="00293390" w:rsidRDefault="00065153" w:rsidP="00175D1D">
            <w:pPr>
              <w:snapToGrid w:val="0"/>
              <w:spacing w:after="120" w:line="240" w:lineRule="auto"/>
              <w:rPr>
                <w:rFonts w:cs="Calibri"/>
                <w:b w:val="0"/>
                <w:bCs w:val="0"/>
              </w:rPr>
            </w:pPr>
            <w:r w:rsidRPr="00293390">
              <w:rPr>
                <w:rFonts w:cs="Calibri"/>
                <w:b w:val="0"/>
                <w:bCs w:val="0"/>
              </w:rPr>
              <w:t xml:space="preserve">Communicate this </w:t>
            </w:r>
            <w:r w:rsidRPr="00293390">
              <w:rPr>
                <w:rFonts w:cs="Calibri"/>
                <w:b w:val="0"/>
                <w:bCs w:val="0"/>
                <w:u w:val="single"/>
              </w:rPr>
              <w:t xml:space="preserve">Complaint Handling Policy and Procedure </w:t>
            </w:r>
            <w:r w:rsidRPr="00293390">
              <w:rPr>
                <w:rFonts w:cs="Calibri"/>
                <w:b w:val="0"/>
                <w:bCs w:val="0"/>
              </w:rPr>
              <w:t>to staff, children, families and communities in a clear, age-appropriate, accessible and culturally safe way</w:t>
            </w:r>
          </w:p>
        </w:tc>
      </w:tr>
      <w:tr w:rsidR="00065153" w:rsidRPr="00293390" w14:paraId="0E18937D"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2E12461D" w14:textId="77777777" w:rsidR="00065153" w:rsidRPr="00293390" w:rsidRDefault="00065153" w:rsidP="00175D1D">
            <w:pPr>
              <w:snapToGrid w:val="0"/>
              <w:spacing w:after="120" w:line="240" w:lineRule="auto"/>
              <w:rPr>
                <w:rFonts w:cs="Calibri"/>
              </w:rPr>
            </w:pPr>
            <w:r w:rsidRPr="00293390">
              <w:rPr>
                <w:rFonts w:cs="Calibri"/>
                <w:b w:val="0"/>
                <w:bCs w:val="0"/>
              </w:rPr>
              <w:t xml:space="preserve">Take reasonable steps to ensure our </w:t>
            </w:r>
            <w:r w:rsidRPr="00293390">
              <w:rPr>
                <w:rFonts w:cs="Calibri"/>
                <w:b w:val="0"/>
                <w:bCs w:val="0"/>
                <w:u w:val="single"/>
              </w:rPr>
              <w:t xml:space="preserve">Complaint Handling Policy and Procedure </w:t>
            </w:r>
            <w:r w:rsidRPr="00293390">
              <w:rPr>
                <w:rFonts w:cs="Calibri"/>
                <w:b w:val="0"/>
                <w:bCs w:val="0"/>
              </w:rPr>
              <w:t>is followed (e.g. through clear and accessible communication, and systemised inductions, training and monitoring of all staff – including volunteers, students)</w:t>
            </w:r>
          </w:p>
        </w:tc>
      </w:tr>
      <w:tr w:rsidR="00065153" w:rsidRPr="00293390" w14:paraId="05E2330F"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5FDEEACA" w14:textId="77777777" w:rsidR="00065153" w:rsidRPr="00293390" w:rsidRDefault="00065153" w:rsidP="00175D1D">
            <w:pPr>
              <w:snapToGrid w:val="0"/>
              <w:spacing w:after="120" w:line="240" w:lineRule="auto"/>
              <w:rPr>
                <w:rFonts w:cs="Calibri"/>
                <w:b w:val="0"/>
                <w:bCs w:val="0"/>
              </w:rPr>
            </w:pPr>
            <w:r w:rsidRPr="00293390">
              <w:rPr>
                <w:rFonts w:cs="Calibri"/>
                <w:b w:val="0"/>
                <w:bCs w:val="0"/>
              </w:rPr>
              <w:t>Promote a culture of reporting. Act on any incidents, disclosures, or suspicions of harm or risk of harm to a child, and report to the relevant authorities in line with our procedures and legal obligations. Act on allegations of harmful sexual behaviour in children. Report any allegations of reportable conduct you are aware of</w:t>
            </w:r>
          </w:p>
        </w:tc>
      </w:tr>
      <w:tr w:rsidR="00065153" w:rsidRPr="00293390" w14:paraId="52E5299B"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51CD7A99" w14:textId="77777777" w:rsidR="00065153" w:rsidRPr="00293390" w:rsidRDefault="00065153" w:rsidP="00175D1D">
            <w:pPr>
              <w:snapToGrid w:val="0"/>
              <w:spacing w:after="120" w:line="240" w:lineRule="auto"/>
              <w:rPr>
                <w:rFonts w:cs="Calibri"/>
                <w:b w:val="0"/>
                <w:bCs w:val="0"/>
              </w:rPr>
            </w:pPr>
            <w:r w:rsidRPr="00293390">
              <w:rPr>
                <w:rFonts w:cs="Calibri"/>
                <w:b w:val="0"/>
                <w:bCs w:val="0"/>
              </w:rPr>
              <w:t>If responsible for investigating complaints, manage them in a thorough, fair, impartial, culturally sensitive, prompt and professional manner. Regularly communicate to the people involved in a complaint investigation during the investigation and provide them with a timely outcome. Document and keep records of complaints, investigations and outcomes in line with our legal obligations and our policies and procedures</w:t>
            </w:r>
          </w:p>
        </w:tc>
      </w:tr>
      <w:tr w:rsidR="00065153" w:rsidRPr="00293390" w14:paraId="2E77970E"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3C79F9F9" w14:textId="77777777" w:rsidR="00065153" w:rsidRPr="00293390" w:rsidRDefault="00065153" w:rsidP="00175D1D">
            <w:pPr>
              <w:snapToGrid w:val="0"/>
              <w:spacing w:after="120" w:line="240" w:lineRule="auto"/>
              <w:rPr>
                <w:rFonts w:cs="Calibri"/>
                <w:b w:val="0"/>
                <w:bCs w:val="0"/>
              </w:rPr>
            </w:pPr>
            <w:r w:rsidRPr="00293390">
              <w:rPr>
                <w:rFonts w:cs="Calibri"/>
                <w:b w:val="0"/>
                <w:bCs w:val="0"/>
              </w:rPr>
              <w:t>Contribute to policies and procedure reviews and risk assessments and plans in consultation with children, families, communities and staff. Support the approved provider to notify families changes according to legislation and our policies and procedures</w:t>
            </w:r>
          </w:p>
        </w:tc>
      </w:tr>
    </w:tbl>
    <w:p w14:paraId="3CEAC682" w14:textId="77777777" w:rsidR="00065153" w:rsidRPr="00293390" w:rsidRDefault="00065153" w:rsidP="003C6C62">
      <w:pPr>
        <w:snapToGrid w:val="0"/>
        <w:spacing w:after="120" w:line="240" w:lineRule="auto"/>
        <w:rPr>
          <w:rFonts w:cs="Calibri"/>
        </w:rPr>
      </w:pPr>
    </w:p>
    <w:tbl>
      <w:tblPr>
        <w:tblStyle w:val="PlainTable2"/>
        <w:tblW w:w="0" w:type="auto"/>
        <w:tblLayout w:type="fixed"/>
        <w:tblLook w:val="04A0" w:firstRow="1" w:lastRow="0" w:firstColumn="1" w:lastColumn="0" w:noHBand="0" w:noVBand="1"/>
      </w:tblPr>
      <w:tblGrid>
        <w:gridCol w:w="9027"/>
      </w:tblGrid>
      <w:tr w:rsidR="00065153" w:rsidRPr="00293390" w14:paraId="23D041C8" w14:textId="77777777" w:rsidTr="00175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shd w:val="clear" w:color="auto" w:fill="000000" w:themeFill="text1"/>
          </w:tcPr>
          <w:p w14:paraId="15CE3B93" w14:textId="77777777" w:rsidR="00065153" w:rsidRPr="00293390" w:rsidRDefault="00065153" w:rsidP="003C6C62">
            <w:pPr>
              <w:snapToGrid w:val="0"/>
              <w:spacing w:after="120" w:line="240" w:lineRule="auto"/>
              <w:rPr>
                <w:rFonts w:cs="Calibri"/>
                <w:i/>
                <w:iCs/>
              </w:rPr>
            </w:pPr>
            <w:r w:rsidRPr="00293390">
              <w:rPr>
                <w:rFonts w:cs="Calibri"/>
              </w:rPr>
              <w:t>Educators / ECTs/ other staff responsibilities (not limited to)</w:t>
            </w:r>
          </w:p>
        </w:tc>
      </w:tr>
      <w:tr w:rsidR="00065153" w:rsidRPr="00293390" w14:paraId="30CD7EA8"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07786529" w14:textId="77777777" w:rsidR="00065153" w:rsidRPr="00293390" w:rsidRDefault="00065153" w:rsidP="003C6C62">
            <w:pPr>
              <w:snapToGrid w:val="0"/>
              <w:spacing w:after="120" w:line="240" w:lineRule="auto"/>
              <w:rPr>
                <w:rFonts w:cs="Calibri"/>
                <w:b w:val="0"/>
                <w:bCs w:val="0"/>
              </w:rPr>
            </w:pPr>
            <w:r w:rsidRPr="00293390">
              <w:rPr>
                <w:rFonts w:cs="Calibri"/>
                <w:b w:val="0"/>
                <w:bCs w:val="0"/>
              </w:rPr>
              <w:t xml:space="preserve">Follow this </w:t>
            </w:r>
            <w:r w:rsidRPr="00293390">
              <w:rPr>
                <w:rFonts w:cs="Calibri"/>
                <w:b w:val="0"/>
                <w:bCs w:val="0"/>
                <w:u w:val="single"/>
              </w:rPr>
              <w:t>Complaint Handling Policy and Procedure</w:t>
            </w:r>
          </w:p>
        </w:tc>
      </w:tr>
      <w:tr w:rsidR="00065153" w:rsidRPr="00293390" w14:paraId="252C651A"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5680C5AD" w14:textId="77777777" w:rsidR="00065153" w:rsidRPr="00293390" w:rsidRDefault="00065153" w:rsidP="003C6C62">
            <w:pPr>
              <w:snapToGrid w:val="0"/>
              <w:spacing w:after="120" w:line="240" w:lineRule="auto"/>
              <w:rPr>
                <w:rFonts w:cs="Calibri"/>
                <w:b w:val="0"/>
                <w:bCs w:val="0"/>
              </w:rPr>
            </w:pPr>
            <w:r w:rsidRPr="00293390">
              <w:rPr>
                <w:rFonts w:cs="Calibri"/>
                <w:b w:val="0"/>
                <w:bCs w:val="0"/>
              </w:rPr>
              <w:t>Refer all complaints that cannot be resolved directly with the people concerned to the nominated supervisor and/or approved provider as soon as practicable</w:t>
            </w:r>
          </w:p>
        </w:tc>
      </w:tr>
      <w:tr w:rsidR="00065153" w:rsidRPr="00293390" w14:paraId="39EE607E"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332F5576" w14:textId="77777777" w:rsidR="00065153" w:rsidRPr="00293390" w:rsidRDefault="00065153" w:rsidP="003C6C62">
            <w:pPr>
              <w:snapToGrid w:val="0"/>
              <w:spacing w:after="120" w:line="240" w:lineRule="auto"/>
              <w:rPr>
                <w:rFonts w:cs="Calibri"/>
              </w:rPr>
            </w:pPr>
            <w:r w:rsidRPr="00293390">
              <w:rPr>
                <w:rFonts w:cs="Calibri"/>
                <w:b w:val="0"/>
                <w:bCs w:val="0"/>
              </w:rPr>
              <w:t>Support, and co-operate with, the nominated supervisor and or/approved provider in their investigations</w:t>
            </w:r>
          </w:p>
        </w:tc>
      </w:tr>
      <w:tr w:rsidR="00065153" w:rsidRPr="00293390" w14:paraId="41464C70" w14:textId="77777777" w:rsidTr="00175D1D">
        <w:trPr>
          <w:trHeight w:val="260"/>
        </w:trPr>
        <w:tc>
          <w:tcPr>
            <w:cnfStyle w:val="001000000000" w:firstRow="0" w:lastRow="0" w:firstColumn="1" w:lastColumn="0" w:oddVBand="0" w:evenVBand="0" w:oddHBand="0" w:evenHBand="0" w:firstRowFirstColumn="0" w:firstRowLastColumn="0" w:lastRowFirstColumn="0" w:lastRowLastColumn="0"/>
            <w:tcW w:w="9027" w:type="dxa"/>
          </w:tcPr>
          <w:p w14:paraId="08F88656" w14:textId="77777777" w:rsidR="00065153" w:rsidRPr="00293390" w:rsidRDefault="00065153" w:rsidP="003C6C62">
            <w:pPr>
              <w:snapToGrid w:val="0"/>
              <w:spacing w:after="120" w:line="240" w:lineRule="auto"/>
              <w:rPr>
                <w:rFonts w:cs="Calibri"/>
              </w:rPr>
            </w:pPr>
            <w:r w:rsidRPr="00293390">
              <w:rPr>
                <w:rFonts w:cs="Calibri"/>
                <w:b w:val="0"/>
                <w:bCs w:val="0"/>
              </w:rPr>
              <w:t>Do not get involved in complaints that do not concern you (not ethical or can make the complaints process more difficult)</w:t>
            </w:r>
          </w:p>
        </w:tc>
      </w:tr>
      <w:tr w:rsidR="00065153" w:rsidRPr="00293390" w14:paraId="3258F415"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40EF2B32" w14:textId="77777777" w:rsidR="00065153" w:rsidRPr="00293390" w:rsidRDefault="00065153" w:rsidP="003C6C62">
            <w:pPr>
              <w:snapToGrid w:val="0"/>
              <w:spacing w:after="120" w:line="240" w:lineRule="auto"/>
              <w:rPr>
                <w:rFonts w:cs="Calibri"/>
              </w:rPr>
            </w:pPr>
            <w:r w:rsidRPr="00293390">
              <w:rPr>
                <w:rFonts w:cs="Calibri"/>
                <w:b w:val="0"/>
                <w:bCs w:val="0"/>
              </w:rPr>
              <w:t>Do not raise complaints with an external complaints body, such as a court or Tribunal, without using our procedures and appeal process first</w:t>
            </w:r>
          </w:p>
        </w:tc>
      </w:tr>
      <w:tr w:rsidR="00065153" w:rsidRPr="00293390" w14:paraId="0E0F17ED"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19989815" w14:textId="77777777" w:rsidR="00065153" w:rsidRPr="00293390" w:rsidRDefault="00065153" w:rsidP="003C6C62">
            <w:pPr>
              <w:snapToGrid w:val="0"/>
              <w:spacing w:after="120" w:line="240" w:lineRule="auto"/>
              <w:rPr>
                <w:rFonts w:cs="Calibri"/>
                <w:b w:val="0"/>
                <w:bCs w:val="0"/>
              </w:rPr>
            </w:pPr>
            <w:r w:rsidRPr="00293390">
              <w:rPr>
                <w:rFonts w:cs="Calibri"/>
                <w:b w:val="0"/>
                <w:bCs w:val="0"/>
              </w:rPr>
              <w:t>Act on any incidents, disclosures, or suspicions of harm or risk of harm to a child, and report to the relevant authorities in line with our procedures and legal obligations. Act on allegations of harmful sexual behaviour in children</w:t>
            </w:r>
          </w:p>
        </w:tc>
      </w:tr>
      <w:tr w:rsidR="00065153" w:rsidRPr="00293390" w14:paraId="7C768E1F"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74159EB5" w14:textId="77777777" w:rsidR="00065153" w:rsidRPr="00293390" w:rsidRDefault="00065153" w:rsidP="003C6C62">
            <w:pPr>
              <w:snapToGrid w:val="0"/>
              <w:spacing w:after="120" w:line="240" w:lineRule="auto"/>
              <w:rPr>
                <w:rFonts w:cs="Calibri"/>
                <w:b w:val="0"/>
                <w:bCs w:val="0"/>
              </w:rPr>
            </w:pPr>
            <w:r w:rsidRPr="00293390">
              <w:rPr>
                <w:rFonts w:cs="Calibri"/>
                <w:b w:val="0"/>
                <w:bCs w:val="0"/>
              </w:rPr>
              <w:t>Report any issues with our complaint management policies and procedures to the appropriate person (e.g. approved provider, nominated supervisor, lead educator)</w:t>
            </w:r>
          </w:p>
        </w:tc>
      </w:tr>
      <w:tr w:rsidR="00065153" w:rsidRPr="00293390" w14:paraId="3E8FB165"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6B372B94" w14:textId="77777777" w:rsidR="00065153" w:rsidRPr="00293390" w:rsidRDefault="00065153" w:rsidP="003C6C62">
            <w:pPr>
              <w:snapToGrid w:val="0"/>
              <w:spacing w:after="120" w:line="240" w:lineRule="auto"/>
              <w:rPr>
                <w:rFonts w:cs="Calibri"/>
                <w:b w:val="0"/>
                <w:bCs w:val="0"/>
              </w:rPr>
            </w:pPr>
            <w:r w:rsidRPr="00293390">
              <w:rPr>
                <w:rFonts w:cs="Calibri"/>
                <w:b w:val="0"/>
                <w:bCs w:val="0"/>
              </w:rPr>
              <w:t>Complete necessary records when required. Provide them to the approved provider/nominated supervisor as soon as practicable</w:t>
            </w:r>
          </w:p>
        </w:tc>
      </w:tr>
      <w:tr w:rsidR="00065153" w:rsidRPr="00293390" w14:paraId="5EE23BB3" w14:textId="77777777" w:rsidTr="00175D1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027" w:type="dxa"/>
          </w:tcPr>
          <w:p w14:paraId="2995476F" w14:textId="77777777" w:rsidR="00065153" w:rsidRPr="00293390" w:rsidRDefault="00065153" w:rsidP="003C6C62">
            <w:pPr>
              <w:snapToGrid w:val="0"/>
              <w:spacing w:after="120" w:line="240" w:lineRule="auto"/>
              <w:rPr>
                <w:rFonts w:cs="Calibri"/>
                <w:b w:val="0"/>
                <w:bCs w:val="0"/>
              </w:rPr>
            </w:pPr>
            <w:r w:rsidRPr="00293390">
              <w:rPr>
                <w:rFonts w:cs="Calibri"/>
                <w:b w:val="0"/>
                <w:bCs w:val="0"/>
              </w:rPr>
              <w:t>Keep all child protection matters confidential unless we are legally required to disclose</w:t>
            </w:r>
          </w:p>
        </w:tc>
      </w:tr>
      <w:tr w:rsidR="00065153" w:rsidRPr="00293390" w14:paraId="66492594"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28191BB8" w14:textId="77777777" w:rsidR="00065153" w:rsidRPr="00293390" w:rsidRDefault="00065153" w:rsidP="003C6C62">
            <w:pPr>
              <w:snapToGrid w:val="0"/>
              <w:spacing w:after="120" w:line="240" w:lineRule="auto"/>
              <w:rPr>
                <w:rFonts w:cs="Calibri"/>
              </w:rPr>
            </w:pPr>
            <w:r w:rsidRPr="00293390">
              <w:rPr>
                <w:rFonts w:cs="Calibri"/>
                <w:b w:val="0"/>
                <w:bCs w:val="0"/>
              </w:rPr>
              <w:t>Contribute to policy and procedure reviews and risk assessments and plans</w:t>
            </w:r>
          </w:p>
        </w:tc>
      </w:tr>
    </w:tbl>
    <w:p w14:paraId="1F338066" w14:textId="77777777" w:rsidR="00065153" w:rsidRPr="00293390" w:rsidRDefault="00065153" w:rsidP="003C6C62">
      <w:pPr>
        <w:snapToGrid w:val="0"/>
        <w:spacing w:after="120" w:line="240" w:lineRule="auto"/>
        <w:rPr>
          <w:rFonts w:cs="Calibri"/>
        </w:rPr>
      </w:pPr>
    </w:p>
    <w:tbl>
      <w:tblPr>
        <w:tblStyle w:val="PlainTable2"/>
        <w:tblW w:w="0" w:type="auto"/>
        <w:tblLayout w:type="fixed"/>
        <w:tblLook w:val="04A0" w:firstRow="1" w:lastRow="0" w:firstColumn="1" w:lastColumn="0" w:noHBand="0" w:noVBand="1"/>
      </w:tblPr>
      <w:tblGrid>
        <w:gridCol w:w="9027"/>
      </w:tblGrid>
      <w:tr w:rsidR="00BB6EA1" w:rsidRPr="00BB6EA1" w14:paraId="2488B234" w14:textId="77777777" w:rsidTr="00BB6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shd w:val="clear" w:color="auto" w:fill="000000" w:themeFill="text1"/>
          </w:tcPr>
          <w:p w14:paraId="15D19689" w14:textId="77777777" w:rsidR="00065153" w:rsidRPr="00BB6EA1" w:rsidRDefault="00065153" w:rsidP="003C6C62">
            <w:pPr>
              <w:snapToGrid w:val="0"/>
              <w:spacing w:after="120" w:line="240" w:lineRule="auto"/>
              <w:rPr>
                <w:rFonts w:cs="Calibri"/>
                <w:i/>
                <w:iCs/>
                <w:color w:val="FFFFFF" w:themeColor="background1"/>
              </w:rPr>
            </w:pPr>
            <w:proofErr w:type="gramStart"/>
            <w:r w:rsidRPr="00BB6EA1">
              <w:rPr>
                <w:rFonts w:cs="Calibri"/>
                <w:color w:val="FFFFFF" w:themeColor="background1"/>
              </w:rPr>
              <w:t>Families</w:t>
            </w:r>
            <w:proofErr w:type="gramEnd"/>
            <w:r w:rsidRPr="00BB6EA1">
              <w:rPr>
                <w:rFonts w:cs="Calibri"/>
                <w:color w:val="FFFFFF" w:themeColor="background1"/>
              </w:rPr>
              <w:t xml:space="preserve"> responsibilities (not limited to)</w:t>
            </w:r>
          </w:p>
        </w:tc>
      </w:tr>
      <w:tr w:rsidR="00065153" w:rsidRPr="00293390" w14:paraId="6917A09D"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2B2943B7" w14:textId="77777777" w:rsidR="00065153" w:rsidRPr="00293390" w:rsidRDefault="00065153" w:rsidP="003C6C62">
            <w:pPr>
              <w:snapToGrid w:val="0"/>
              <w:spacing w:after="120" w:line="240" w:lineRule="auto"/>
              <w:rPr>
                <w:rFonts w:cs="Calibri"/>
                <w:b w:val="0"/>
                <w:bCs w:val="0"/>
              </w:rPr>
            </w:pPr>
            <w:r w:rsidRPr="00293390">
              <w:rPr>
                <w:rFonts w:cs="Calibri"/>
                <w:b w:val="0"/>
                <w:bCs w:val="0"/>
              </w:rPr>
              <w:t xml:space="preserve">Follow our </w:t>
            </w:r>
            <w:r w:rsidRPr="00293390">
              <w:rPr>
                <w:rFonts w:cs="Calibri"/>
                <w:b w:val="0"/>
                <w:bCs w:val="0"/>
                <w:u w:val="single"/>
              </w:rPr>
              <w:t>Complaint Handling Policy and Procedure</w:t>
            </w:r>
          </w:p>
        </w:tc>
      </w:tr>
      <w:tr w:rsidR="00065153" w:rsidRPr="00293390" w14:paraId="36CCCF72"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4A799EC5" w14:textId="77777777" w:rsidR="00065153" w:rsidRPr="00293390" w:rsidRDefault="00065153" w:rsidP="003C6C62">
            <w:pPr>
              <w:snapToGrid w:val="0"/>
              <w:spacing w:after="120" w:line="240" w:lineRule="auto"/>
              <w:rPr>
                <w:rFonts w:cs="Calibri"/>
              </w:rPr>
            </w:pPr>
            <w:r w:rsidRPr="00293390">
              <w:rPr>
                <w:rFonts w:cs="Calibri"/>
                <w:b w:val="0"/>
                <w:bCs w:val="0"/>
              </w:rPr>
              <w:lastRenderedPageBreak/>
              <w:t>Raise any concerns or complaints and report any concerns about children’s safety and wellbeing</w:t>
            </w:r>
          </w:p>
        </w:tc>
      </w:tr>
      <w:tr w:rsidR="00065153" w:rsidRPr="00293390" w14:paraId="13CCC0E2"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6A3F271F" w14:textId="77777777" w:rsidR="00065153" w:rsidRPr="00293390" w:rsidRDefault="00065153" w:rsidP="003C6C62">
            <w:pPr>
              <w:snapToGrid w:val="0"/>
              <w:spacing w:after="120" w:line="240" w:lineRule="auto"/>
              <w:rPr>
                <w:rFonts w:cs="Calibri"/>
                <w:b w:val="0"/>
                <w:bCs w:val="0"/>
                <w:i/>
                <w:iCs/>
              </w:rPr>
            </w:pPr>
            <w:r w:rsidRPr="00293390">
              <w:rPr>
                <w:rFonts w:cs="Calibri"/>
                <w:b w:val="0"/>
                <w:bCs w:val="0"/>
              </w:rPr>
              <w:t xml:space="preserve">Be aware of, and raise any complaints in line with, this </w:t>
            </w:r>
            <w:r w:rsidRPr="00293390">
              <w:rPr>
                <w:rFonts w:cs="Calibri"/>
                <w:b w:val="0"/>
                <w:bCs w:val="0"/>
                <w:u w:val="single"/>
              </w:rPr>
              <w:t>Complaint Handling Policy and Procedure</w:t>
            </w:r>
          </w:p>
        </w:tc>
      </w:tr>
      <w:tr w:rsidR="00065153" w:rsidRPr="00293390" w14:paraId="5A1F0C0C"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311051CE" w14:textId="77777777" w:rsidR="00065153" w:rsidRPr="00293390" w:rsidRDefault="00065153" w:rsidP="003C6C62">
            <w:pPr>
              <w:snapToGrid w:val="0"/>
              <w:spacing w:after="120" w:line="240" w:lineRule="auto"/>
              <w:rPr>
                <w:rFonts w:cs="Calibri"/>
                <w:b w:val="0"/>
                <w:bCs w:val="0"/>
              </w:rPr>
            </w:pPr>
            <w:r w:rsidRPr="00293390">
              <w:rPr>
                <w:rFonts w:cs="Calibri"/>
                <w:b w:val="0"/>
                <w:bCs w:val="0"/>
              </w:rPr>
              <w:t>Co-operate with staff in their investigations</w:t>
            </w:r>
          </w:p>
        </w:tc>
      </w:tr>
      <w:tr w:rsidR="00065153" w:rsidRPr="00293390" w14:paraId="421B6419" w14:textId="77777777" w:rsidTr="0017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741E1BBF" w14:textId="77777777" w:rsidR="00065153" w:rsidRPr="00293390" w:rsidRDefault="00065153" w:rsidP="003C6C62">
            <w:pPr>
              <w:snapToGrid w:val="0"/>
              <w:spacing w:after="120" w:line="240" w:lineRule="auto"/>
              <w:rPr>
                <w:rFonts w:cs="Calibri"/>
                <w:b w:val="0"/>
                <w:bCs w:val="0"/>
              </w:rPr>
            </w:pPr>
            <w:r w:rsidRPr="00293390">
              <w:rPr>
                <w:rFonts w:cs="Calibri"/>
                <w:b w:val="0"/>
                <w:bCs w:val="0"/>
              </w:rPr>
              <w:t>Do not get involved in complaints that do not concern you (not ethical or can make the complaints process more difficult)</w:t>
            </w:r>
          </w:p>
        </w:tc>
      </w:tr>
      <w:tr w:rsidR="00065153" w:rsidRPr="00293390" w14:paraId="252DD39D" w14:textId="77777777" w:rsidTr="00175D1D">
        <w:tc>
          <w:tcPr>
            <w:cnfStyle w:val="001000000000" w:firstRow="0" w:lastRow="0" w:firstColumn="1" w:lastColumn="0" w:oddVBand="0" w:evenVBand="0" w:oddHBand="0" w:evenHBand="0" w:firstRowFirstColumn="0" w:firstRowLastColumn="0" w:lastRowFirstColumn="0" w:lastRowLastColumn="0"/>
            <w:tcW w:w="9027" w:type="dxa"/>
          </w:tcPr>
          <w:p w14:paraId="2FDBFAB6" w14:textId="10C95052" w:rsidR="00065153" w:rsidRPr="00293390" w:rsidRDefault="00065153" w:rsidP="003C6C62">
            <w:pPr>
              <w:snapToGrid w:val="0"/>
              <w:spacing w:after="120" w:line="240" w:lineRule="auto"/>
              <w:rPr>
                <w:rFonts w:cs="Calibri"/>
              </w:rPr>
            </w:pPr>
            <w:r w:rsidRPr="00293390">
              <w:rPr>
                <w:rFonts w:cs="Calibri"/>
                <w:b w:val="0"/>
                <w:bCs w:val="0"/>
              </w:rPr>
              <w:t>Do not raise complaints with an external complaints body, such as a court or Tribunal, without using our procedures and appeal process first</w:t>
            </w:r>
          </w:p>
        </w:tc>
      </w:tr>
    </w:tbl>
    <w:p w14:paraId="6A1BEA0D" w14:textId="77777777" w:rsidR="00065153" w:rsidRPr="00CF104A" w:rsidRDefault="00065153" w:rsidP="00065153">
      <w:pPr>
        <w:spacing w:after="0" w:line="240" w:lineRule="auto"/>
        <w:rPr>
          <w:rFonts w:cs="Calibri"/>
        </w:rPr>
      </w:pPr>
    </w:p>
    <w:p w14:paraId="2BAF686A" w14:textId="144EF8EA" w:rsidR="00742B5F" w:rsidRPr="00CF104A" w:rsidRDefault="00065153" w:rsidP="009126BD">
      <w:pPr>
        <w:spacing w:after="0" w:line="240" w:lineRule="auto"/>
        <w:rPr>
          <w:rFonts w:cs="Calibri"/>
          <w:b/>
          <w:bCs/>
          <w:sz w:val="32"/>
          <w:szCs w:val="32"/>
        </w:rPr>
      </w:pPr>
      <w:r>
        <w:rPr>
          <w:rFonts w:cs="Calibri"/>
          <w:b/>
          <w:bCs/>
          <w:sz w:val="32"/>
          <w:szCs w:val="32"/>
        </w:rPr>
        <w:br w:type="page"/>
      </w:r>
    </w:p>
    <w:p w14:paraId="4B06A736" w14:textId="29D5C5EF" w:rsidR="00742B5F" w:rsidRPr="00CF104A" w:rsidRDefault="00742B5F" w:rsidP="009126BD">
      <w:pPr>
        <w:spacing w:after="0" w:line="240" w:lineRule="auto"/>
        <w:jc w:val="right"/>
        <w:rPr>
          <w:rFonts w:cs="Calibri"/>
          <w:b/>
          <w:bCs/>
        </w:rPr>
      </w:pPr>
      <w:r w:rsidRPr="00CF104A">
        <w:rPr>
          <w:rFonts w:cs="Calibri"/>
          <w:b/>
          <w:bCs/>
        </w:rPr>
        <w:lastRenderedPageBreak/>
        <w:t xml:space="preserve">APPENDIX </w:t>
      </w:r>
      <w:r w:rsidR="00B21CD0">
        <w:rPr>
          <w:rFonts w:cs="Calibri"/>
          <w:b/>
          <w:bCs/>
        </w:rPr>
        <w:t>B</w:t>
      </w:r>
    </w:p>
    <w:p w14:paraId="7926591C" w14:textId="77777777" w:rsidR="00742B5F" w:rsidRPr="00CF104A" w:rsidRDefault="00742B5F" w:rsidP="009126BD">
      <w:pPr>
        <w:pStyle w:val="PolicyHeaders"/>
        <w:keepNext w:val="0"/>
        <w:spacing w:before="0" w:after="0"/>
        <w:rPr>
          <w:rFonts w:ascii="Calibri" w:hAnsi="Calibri" w:cs="Calibri"/>
          <w:sz w:val="48"/>
          <w:szCs w:val="48"/>
        </w:rPr>
      </w:pPr>
      <w:r w:rsidRPr="00CF104A">
        <w:rPr>
          <w:rFonts w:ascii="Calibri" w:hAnsi="Calibri" w:cs="Calibri"/>
          <w:sz w:val="48"/>
          <w:szCs w:val="48"/>
        </w:rPr>
        <w:t xml:space="preserve">Complaint </w:t>
      </w:r>
      <w:r>
        <w:rPr>
          <w:rFonts w:ascii="Calibri" w:hAnsi="Calibri" w:cs="Calibri"/>
          <w:sz w:val="48"/>
          <w:szCs w:val="48"/>
        </w:rPr>
        <w:t xml:space="preserve">Handling </w:t>
      </w:r>
      <w:r w:rsidRPr="00CF104A">
        <w:rPr>
          <w:rFonts w:ascii="Calibri" w:hAnsi="Calibri" w:cs="Calibri"/>
          <w:sz w:val="48"/>
          <w:szCs w:val="48"/>
        </w:rPr>
        <w:t>Procedure</w:t>
      </w:r>
    </w:p>
    <w:p w14:paraId="4F358CB2" w14:textId="77777777" w:rsidR="00742B5F" w:rsidRPr="00CF104A" w:rsidRDefault="00742B5F" w:rsidP="009126BD">
      <w:pPr>
        <w:spacing w:after="0" w:line="240" w:lineRule="auto"/>
        <w:rPr>
          <w:rFonts w:cs="Calibri"/>
          <w:b/>
          <w:bCs/>
        </w:rPr>
      </w:pPr>
    </w:p>
    <w:p w14:paraId="5463565D" w14:textId="789C76E5" w:rsidR="00742B5F" w:rsidRPr="00CF104A" w:rsidRDefault="00742B5F" w:rsidP="00764923">
      <w:pPr>
        <w:rPr>
          <w:rFonts w:cs="Calibri"/>
          <w:b/>
          <w:bCs/>
          <w:sz w:val="32"/>
          <w:szCs w:val="32"/>
        </w:rPr>
      </w:pPr>
      <w:r w:rsidRPr="00CF104A">
        <w:rPr>
          <w:rFonts w:cs="Calibri"/>
          <w:b/>
          <w:bCs/>
          <w:sz w:val="32"/>
          <w:szCs w:val="32"/>
        </w:rPr>
        <w:t>INTRODUCTION</w:t>
      </w:r>
    </w:p>
    <w:p w14:paraId="01F5157D" w14:textId="77777777" w:rsidR="00742B5F" w:rsidRPr="00CF104A" w:rsidRDefault="00742B5F" w:rsidP="006B362F">
      <w:pPr>
        <w:pStyle w:val="ListParagraph"/>
        <w:keepNext/>
        <w:numPr>
          <w:ilvl w:val="0"/>
          <w:numId w:val="20"/>
        </w:numPr>
        <w:snapToGrid w:val="0"/>
        <w:spacing w:after="120"/>
        <w:contextualSpacing w:val="0"/>
        <w:rPr>
          <w:rFonts w:cs="Calibri"/>
        </w:rPr>
      </w:pPr>
      <w:r w:rsidRPr="00CF104A">
        <w:rPr>
          <w:rFonts w:cs="Calibri"/>
        </w:rPr>
        <w:t xml:space="preserve">This procedure applies to our </w:t>
      </w:r>
      <w:r w:rsidRPr="00CF104A">
        <w:rPr>
          <w:rFonts w:cs="Calibri"/>
          <w:u w:val="single"/>
        </w:rPr>
        <w:t>Complaint</w:t>
      </w:r>
      <w:r>
        <w:rPr>
          <w:rFonts w:cs="Calibri"/>
          <w:u w:val="single"/>
        </w:rPr>
        <w:t xml:space="preserve"> Handling</w:t>
      </w:r>
      <w:r w:rsidRPr="00CF104A">
        <w:rPr>
          <w:rFonts w:cs="Calibri"/>
          <w:u w:val="single"/>
        </w:rPr>
        <w:t xml:space="preserve"> Policy</w:t>
      </w:r>
    </w:p>
    <w:p w14:paraId="32461EDF" w14:textId="77777777" w:rsidR="00742B5F" w:rsidRPr="00CF104A" w:rsidRDefault="00742B5F" w:rsidP="006B362F">
      <w:pPr>
        <w:pStyle w:val="ListParagraph"/>
        <w:keepNext/>
        <w:numPr>
          <w:ilvl w:val="0"/>
          <w:numId w:val="20"/>
        </w:numPr>
        <w:snapToGrid w:val="0"/>
        <w:spacing w:after="120"/>
        <w:contextualSpacing w:val="0"/>
        <w:rPr>
          <w:rFonts w:cs="Calibri"/>
        </w:rPr>
      </w:pPr>
      <w:r w:rsidRPr="00CF104A">
        <w:rPr>
          <w:rFonts w:cs="Calibri"/>
        </w:rPr>
        <w:t>It is our child safe procedure for managing complaints and concerns from children, families, the community and staff. It describes the steps we will take to manage any complaint or concern we receive</w:t>
      </w:r>
    </w:p>
    <w:p w14:paraId="471B2F46" w14:textId="77777777" w:rsidR="00742B5F" w:rsidRPr="00CF104A" w:rsidRDefault="00742B5F" w:rsidP="006B362F">
      <w:pPr>
        <w:pStyle w:val="ListParagraph"/>
        <w:keepNext/>
        <w:numPr>
          <w:ilvl w:val="0"/>
          <w:numId w:val="20"/>
        </w:numPr>
        <w:snapToGrid w:val="0"/>
        <w:spacing w:after="120"/>
        <w:contextualSpacing w:val="0"/>
        <w:rPr>
          <w:rFonts w:cs="Calibri"/>
        </w:rPr>
      </w:pPr>
      <w:r w:rsidRPr="00CF104A">
        <w:rPr>
          <w:rFonts w:cs="Calibri"/>
        </w:rPr>
        <w:t>We are committed to ensuring complaints are dealt with in a timely, transparent, professional, confidential, thorough and impartial manner, and that affected parties are advised of the outcome and their rights of appeal. We are also committed to ensuring our process is child-focussed and accessible</w:t>
      </w:r>
    </w:p>
    <w:p w14:paraId="78F16E3D" w14:textId="77777777" w:rsidR="00742B5F" w:rsidRPr="00CF104A" w:rsidRDefault="00742B5F" w:rsidP="00764923">
      <w:pPr>
        <w:spacing w:after="0"/>
        <w:rPr>
          <w:rFonts w:cs="Calibri"/>
        </w:rPr>
      </w:pPr>
    </w:p>
    <w:p w14:paraId="611F03E2" w14:textId="57DE0941" w:rsidR="00742B5F" w:rsidRPr="00814088" w:rsidRDefault="00742B5F" w:rsidP="00764923">
      <w:pPr>
        <w:rPr>
          <w:rFonts w:cs="Calibri"/>
          <w:b/>
          <w:bCs/>
          <w:sz w:val="32"/>
          <w:szCs w:val="32"/>
        </w:rPr>
      </w:pPr>
      <w:r w:rsidRPr="00CF104A">
        <w:rPr>
          <w:rFonts w:cs="Calibri"/>
          <w:b/>
          <w:bCs/>
          <w:sz w:val="32"/>
          <w:szCs w:val="32"/>
        </w:rPr>
        <w:t>PROCEDURE</w:t>
      </w:r>
    </w:p>
    <w:tbl>
      <w:tblPr>
        <w:tblStyle w:val="TableGrid"/>
        <w:tblW w:w="0" w:type="auto"/>
        <w:shd w:val="clear" w:color="auto" w:fill="E8E8E8" w:themeFill="background2"/>
        <w:tblLook w:val="04A0" w:firstRow="1" w:lastRow="0" w:firstColumn="1" w:lastColumn="0" w:noHBand="0" w:noVBand="1"/>
      </w:tblPr>
      <w:tblGrid>
        <w:gridCol w:w="9016"/>
      </w:tblGrid>
      <w:tr w:rsidR="00742B5F" w:rsidRPr="00CF104A" w14:paraId="07DD5EAB" w14:textId="77777777" w:rsidTr="00B21CD0">
        <w:tc>
          <w:tcPr>
            <w:tcW w:w="9016" w:type="dxa"/>
            <w:shd w:val="clear" w:color="auto" w:fill="E8E8E8" w:themeFill="background2"/>
          </w:tcPr>
          <w:p w14:paraId="7DE4DA54" w14:textId="77777777" w:rsidR="00742B5F" w:rsidRPr="00CF104A" w:rsidRDefault="00742B5F" w:rsidP="00764923">
            <w:pPr>
              <w:spacing w:after="0"/>
              <w:rPr>
                <w:rFonts w:cs="Calibri"/>
                <w:b/>
                <w:bCs/>
              </w:rPr>
            </w:pPr>
            <w:r w:rsidRPr="00CF104A">
              <w:rPr>
                <w:rFonts w:cs="Calibri"/>
                <w:b/>
                <w:bCs/>
              </w:rPr>
              <w:t>When to use this procedure</w:t>
            </w:r>
          </w:p>
          <w:p w14:paraId="4F98B191" w14:textId="77777777" w:rsidR="00742B5F" w:rsidRPr="00CF104A" w:rsidRDefault="00742B5F" w:rsidP="006B362F">
            <w:pPr>
              <w:pStyle w:val="ListParagraph"/>
              <w:numPr>
                <w:ilvl w:val="0"/>
                <w:numId w:val="12"/>
              </w:numPr>
              <w:spacing w:after="0"/>
              <w:rPr>
                <w:rFonts w:cs="Calibri"/>
                <w:b/>
                <w:bCs/>
              </w:rPr>
            </w:pPr>
            <w:r w:rsidRPr="00CF104A">
              <w:rPr>
                <w:rFonts w:cs="Calibri"/>
              </w:rPr>
              <w:t>If you are a child, parent, family member, community member, staff member (including volunteers and students) or visitor who has a complaint or concern</w:t>
            </w:r>
          </w:p>
          <w:p w14:paraId="2FE0D47B" w14:textId="77777777" w:rsidR="00742B5F" w:rsidRPr="00CF104A" w:rsidRDefault="00742B5F" w:rsidP="006B362F">
            <w:pPr>
              <w:pStyle w:val="ListParagraph"/>
              <w:numPr>
                <w:ilvl w:val="0"/>
                <w:numId w:val="12"/>
              </w:numPr>
              <w:spacing w:after="0"/>
              <w:rPr>
                <w:rFonts w:cs="Calibri"/>
                <w:b/>
                <w:bCs/>
              </w:rPr>
            </w:pPr>
            <w:r w:rsidRPr="00CF104A">
              <w:rPr>
                <w:rFonts w:cs="Calibri"/>
              </w:rPr>
              <w:t>If you are a staff member who receives a complaint</w:t>
            </w:r>
          </w:p>
          <w:p w14:paraId="5F442D20" w14:textId="77777777" w:rsidR="00742B5F" w:rsidRPr="00CF104A" w:rsidRDefault="00742B5F" w:rsidP="006B362F">
            <w:pPr>
              <w:pStyle w:val="ListParagraph"/>
              <w:numPr>
                <w:ilvl w:val="0"/>
                <w:numId w:val="12"/>
              </w:numPr>
              <w:spacing w:after="0"/>
              <w:rPr>
                <w:rFonts w:cs="Calibri"/>
                <w:b/>
                <w:bCs/>
              </w:rPr>
            </w:pPr>
            <w:r w:rsidRPr="00CF104A">
              <w:rPr>
                <w:rFonts w:cs="Calibri"/>
              </w:rPr>
              <w:t>If you are a staff member who is managing and/or investigating a complaint</w:t>
            </w:r>
          </w:p>
          <w:p w14:paraId="5584188A" w14:textId="77777777" w:rsidR="00742B5F" w:rsidRPr="00135FCE" w:rsidRDefault="00742B5F" w:rsidP="006B362F">
            <w:pPr>
              <w:pStyle w:val="ListParagraph"/>
              <w:numPr>
                <w:ilvl w:val="0"/>
                <w:numId w:val="12"/>
              </w:numPr>
              <w:spacing w:after="0"/>
              <w:rPr>
                <w:rFonts w:cs="Calibri"/>
                <w:b/>
                <w:bCs/>
              </w:rPr>
            </w:pPr>
            <w:r w:rsidRPr="00CF104A">
              <w:rPr>
                <w:rFonts w:cs="Calibri"/>
              </w:rPr>
              <w:t>If you are a staff member who is the subject of a complaint</w:t>
            </w:r>
          </w:p>
          <w:p w14:paraId="47AE3FE6" w14:textId="77777777" w:rsidR="00742B5F" w:rsidRPr="00135FCE" w:rsidRDefault="00742B5F" w:rsidP="006B362F">
            <w:pPr>
              <w:pStyle w:val="ListParagraph"/>
              <w:numPr>
                <w:ilvl w:val="0"/>
                <w:numId w:val="12"/>
              </w:numPr>
              <w:spacing w:after="0"/>
              <w:rPr>
                <w:rFonts w:cs="Calibri"/>
                <w:b/>
                <w:bCs/>
              </w:rPr>
            </w:pPr>
            <w:r w:rsidRPr="00135FCE">
              <w:rPr>
                <w:rFonts w:cs="Calibri"/>
              </w:rPr>
              <w:t>Complaints or concerns might be about:</w:t>
            </w:r>
          </w:p>
          <w:p w14:paraId="02D62543"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 xml:space="preserve">Dissatisfaction with our service’s dealings </w:t>
            </w:r>
          </w:p>
          <w:p w14:paraId="6C60327C" w14:textId="77777777" w:rsidR="00742B5F" w:rsidRPr="00CF104A" w:rsidRDefault="00742B5F" w:rsidP="006B362F">
            <w:pPr>
              <w:pStyle w:val="ListParagraph"/>
              <w:numPr>
                <w:ilvl w:val="0"/>
                <w:numId w:val="4"/>
              </w:numPr>
              <w:spacing w:after="0"/>
              <w:rPr>
                <w:rFonts w:cs="Calibri"/>
                <w:i/>
                <w:iCs/>
                <w:color w:val="000000" w:themeColor="text1"/>
              </w:rPr>
            </w:pPr>
            <w:r w:rsidRPr="00CF104A">
              <w:rPr>
                <w:rFonts w:cs="Calibri"/>
                <w:color w:val="000000" w:themeColor="text1"/>
              </w:rPr>
              <w:t xml:space="preserve">Breaches of our </w:t>
            </w:r>
            <w:r w:rsidRPr="00135FCE">
              <w:rPr>
                <w:rFonts w:cs="Calibri"/>
                <w:color w:val="000000" w:themeColor="text1"/>
                <w:u w:val="single"/>
              </w:rPr>
              <w:t>Child Safe Code of Conduct</w:t>
            </w:r>
            <w:r>
              <w:rPr>
                <w:rFonts w:cs="Calibri"/>
                <w:i/>
                <w:iCs/>
                <w:color w:val="000000" w:themeColor="text1"/>
              </w:rPr>
              <w:t xml:space="preserve"> </w:t>
            </w:r>
            <w:r>
              <w:rPr>
                <w:rFonts w:cs="Calibri"/>
                <w:color w:val="000000" w:themeColor="text1"/>
              </w:rPr>
              <w:t>and/or unacceptable behaviour</w:t>
            </w:r>
          </w:p>
          <w:p w14:paraId="417DB343"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Conduct in not keeping with our policies and procedures</w:t>
            </w:r>
          </w:p>
          <w:p w14:paraId="0E52F79F"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Incidents, disclosures and/or suspicions of harm or risk of harm to a child, including child exploitation or grooming (online and in-person) of a child</w:t>
            </w:r>
          </w:p>
          <w:p w14:paraId="1FF23FEB"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Allegations of a child exhibiting harmful sexual behaviour</w:t>
            </w:r>
          </w:p>
          <w:p w14:paraId="2B8AD3D8"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Corruption, maladministration, waste of resources</w:t>
            </w:r>
          </w:p>
          <w:p w14:paraId="07EDC529"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Bullying, discrimination, harassment</w:t>
            </w:r>
          </w:p>
          <w:p w14:paraId="47B17881"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 xml:space="preserve">Criminal conduct </w:t>
            </w:r>
          </w:p>
          <w:p w14:paraId="7E68D90E" w14:textId="77777777" w:rsidR="00742B5F" w:rsidRPr="00CF104A"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Risks that are present in our service’s environment (both online and physical) and activities</w:t>
            </w:r>
          </w:p>
          <w:p w14:paraId="600C2786" w14:textId="77777777" w:rsidR="00742B5F" w:rsidRDefault="00742B5F" w:rsidP="006B362F">
            <w:pPr>
              <w:pStyle w:val="ListParagraph"/>
              <w:numPr>
                <w:ilvl w:val="0"/>
                <w:numId w:val="4"/>
              </w:numPr>
              <w:spacing w:after="0"/>
              <w:rPr>
                <w:rFonts w:cs="Calibri"/>
                <w:color w:val="000000" w:themeColor="text1"/>
              </w:rPr>
            </w:pPr>
            <w:r w:rsidRPr="00CF104A">
              <w:rPr>
                <w:rFonts w:cs="Calibri"/>
                <w:color w:val="000000" w:themeColor="text1"/>
              </w:rPr>
              <w:t>Inadequate working conditions for staff</w:t>
            </w:r>
            <w:r>
              <w:rPr>
                <w:rFonts w:cs="Calibri"/>
                <w:color w:val="000000" w:themeColor="text1"/>
              </w:rPr>
              <w:t>, students</w:t>
            </w:r>
            <w:r w:rsidRPr="00CF104A">
              <w:rPr>
                <w:rFonts w:cs="Calibri"/>
                <w:color w:val="000000" w:themeColor="text1"/>
              </w:rPr>
              <w:t xml:space="preserve"> and volunteers </w:t>
            </w:r>
          </w:p>
          <w:p w14:paraId="3E7ACB7D" w14:textId="6CDF37D2" w:rsidR="00622808" w:rsidRPr="00622808" w:rsidRDefault="00622808" w:rsidP="00764923">
            <w:pPr>
              <w:pStyle w:val="ListParagraph"/>
              <w:spacing w:after="0"/>
              <w:ind w:left="1080"/>
              <w:rPr>
                <w:rFonts w:cs="Calibri"/>
                <w:color w:val="000000" w:themeColor="text1"/>
              </w:rPr>
            </w:pPr>
          </w:p>
        </w:tc>
      </w:tr>
    </w:tbl>
    <w:p w14:paraId="73E03866" w14:textId="77777777" w:rsidR="00796132" w:rsidRDefault="00796132" w:rsidP="00764923">
      <w:pPr>
        <w:pBdr>
          <w:bottom w:val="single" w:sz="4" w:space="1" w:color="auto"/>
        </w:pBdr>
        <w:spacing w:after="0"/>
        <w:rPr>
          <w:rFonts w:cs="Calibri"/>
          <w:b/>
          <w:bCs/>
          <w:sz w:val="28"/>
          <w:szCs w:val="28"/>
        </w:rPr>
      </w:pPr>
    </w:p>
    <w:p w14:paraId="65CA71ED" w14:textId="6ABD1BCB" w:rsidR="00742B5F" w:rsidRPr="00CF104A" w:rsidRDefault="00742B5F" w:rsidP="00764923">
      <w:pPr>
        <w:pBdr>
          <w:bottom w:val="single" w:sz="4" w:space="1" w:color="auto"/>
        </w:pBdr>
        <w:spacing w:after="0"/>
        <w:rPr>
          <w:rFonts w:cs="Calibri"/>
          <w:b/>
          <w:bCs/>
          <w:sz w:val="28"/>
          <w:szCs w:val="28"/>
        </w:rPr>
      </w:pPr>
      <w:r w:rsidRPr="00CF104A">
        <w:rPr>
          <w:rFonts w:cs="Calibri"/>
          <w:b/>
          <w:bCs/>
          <w:sz w:val="28"/>
          <w:szCs w:val="28"/>
        </w:rPr>
        <w:t>Making a complaint</w:t>
      </w:r>
    </w:p>
    <w:p w14:paraId="22816D09" w14:textId="77777777" w:rsidR="00742B5F" w:rsidRPr="00CF104A" w:rsidRDefault="00742B5F" w:rsidP="00764923">
      <w:pPr>
        <w:spacing w:after="0"/>
        <w:rPr>
          <w:rFonts w:cs="Calibri"/>
          <w:color w:val="000000" w:themeColor="text1"/>
        </w:rPr>
      </w:pPr>
    </w:p>
    <w:p w14:paraId="5A40C73D" w14:textId="77777777" w:rsidR="00742B5F" w:rsidRPr="00CF104A" w:rsidRDefault="00742B5F" w:rsidP="006B362F">
      <w:pPr>
        <w:pStyle w:val="ListParagraph"/>
        <w:numPr>
          <w:ilvl w:val="0"/>
          <w:numId w:val="10"/>
        </w:numPr>
        <w:snapToGrid w:val="0"/>
        <w:spacing w:after="120"/>
        <w:contextualSpacing w:val="0"/>
        <w:rPr>
          <w:rFonts w:cs="Calibri"/>
          <w:b/>
          <w:bCs/>
          <w:color w:val="000000" w:themeColor="text1"/>
        </w:rPr>
      </w:pPr>
      <w:r w:rsidRPr="00CF104A">
        <w:rPr>
          <w:rFonts w:cs="Calibri"/>
          <w:b/>
          <w:bCs/>
          <w:color w:val="000000" w:themeColor="text1"/>
        </w:rPr>
        <w:t>Who can make a complaint</w:t>
      </w:r>
    </w:p>
    <w:p w14:paraId="5E6897F7" w14:textId="091C522F" w:rsidR="00742B5F" w:rsidRPr="00764923" w:rsidRDefault="00742B5F" w:rsidP="00764923">
      <w:pPr>
        <w:pStyle w:val="ListParagraph"/>
        <w:snapToGrid w:val="0"/>
        <w:spacing w:after="120"/>
        <w:contextualSpacing w:val="0"/>
        <w:rPr>
          <w:rFonts w:cs="Calibri"/>
          <w:color w:val="000000" w:themeColor="text1"/>
        </w:rPr>
      </w:pPr>
      <w:r w:rsidRPr="00CF104A">
        <w:rPr>
          <w:rFonts w:cs="Calibri"/>
          <w:color w:val="000000" w:themeColor="text1"/>
        </w:rPr>
        <w:lastRenderedPageBreak/>
        <w:t>Anyone can raise a concern or lodge a complaint. We encourage children, families, community members and staff to raise any concerns or complaints they have. Anonymous complaints can be made but our ability to investigate them may be hampered as a result.</w:t>
      </w:r>
    </w:p>
    <w:p w14:paraId="64039D93" w14:textId="22D0F6A6" w:rsidR="00742B5F" w:rsidRPr="00154819" w:rsidRDefault="00742B5F" w:rsidP="00154819">
      <w:pPr>
        <w:pStyle w:val="ListParagraph"/>
        <w:snapToGrid w:val="0"/>
        <w:spacing w:after="120"/>
        <w:contextualSpacing w:val="0"/>
        <w:rPr>
          <w:rFonts w:cs="Calibri"/>
          <w:b/>
          <w:bCs/>
          <w:color w:val="000000" w:themeColor="text1"/>
        </w:rPr>
      </w:pPr>
      <w:r w:rsidRPr="00CF104A">
        <w:rPr>
          <w:rFonts w:cs="Calibri"/>
          <w:color w:val="000000" w:themeColor="text1"/>
        </w:rPr>
        <w:t>Complaints and concerns can be made in any way that feels comfortable - for example, over the telephone, by email or in person. We will facilitate different ways of making complaints for people who have diverse backgrounds or needs for support. This means you can ask anyone at our service for help to make a complaint.</w:t>
      </w:r>
    </w:p>
    <w:p w14:paraId="79C0F660" w14:textId="77777777" w:rsidR="00742B5F" w:rsidRPr="00CF104A" w:rsidRDefault="00742B5F" w:rsidP="006B362F">
      <w:pPr>
        <w:pStyle w:val="ListParagraph"/>
        <w:numPr>
          <w:ilvl w:val="0"/>
          <w:numId w:val="10"/>
        </w:numPr>
        <w:snapToGrid w:val="0"/>
        <w:spacing w:before="240" w:after="120"/>
        <w:contextualSpacing w:val="0"/>
        <w:rPr>
          <w:rFonts w:cs="Calibri"/>
          <w:b/>
          <w:bCs/>
          <w:color w:val="000000" w:themeColor="text1"/>
        </w:rPr>
      </w:pPr>
      <w:r w:rsidRPr="00CF104A">
        <w:rPr>
          <w:rFonts w:cs="Calibri"/>
          <w:b/>
          <w:bCs/>
          <w:color w:val="000000" w:themeColor="text1"/>
        </w:rPr>
        <w:t>Who to make the complaint to</w:t>
      </w:r>
    </w:p>
    <w:p w14:paraId="7AB8C93E" w14:textId="77777777" w:rsidR="00742B5F" w:rsidRPr="00CF104A" w:rsidRDefault="00742B5F" w:rsidP="006B362F">
      <w:pPr>
        <w:pStyle w:val="ListParagraph"/>
        <w:numPr>
          <w:ilvl w:val="0"/>
          <w:numId w:val="11"/>
        </w:numPr>
        <w:snapToGrid w:val="0"/>
        <w:spacing w:after="120"/>
        <w:contextualSpacing w:val="0"/>
        <w:rPr>
          <w:rFonts w:cs="Calibri"/>
          <w:color w:val="000000" w:themeColor="text1"/>
        </w:rPr>
      </w:pPr>
      <w:r w:rsidRPr="00CF104A">
        <w:rPr>
          <w:rFonts w:cs="Calibri"/>
          <w:color w:val="000000" w:themeColor="text1"/>
        </w:rPr>
        <w:t>Minor complaints that can be easily solved can be raised directly with the person concerned. Both parties can try to resolve the issue and develop solutions to ensure the problem does not happen again. Discussions should remain private, confidential, respectful and open-minded. They should not involve other staff or visitors (e.g., parents) and should take place away from children</w:t>
      </w:r>
    </w:p>
    <w:p w14:paraId="1E0D3FD8" w14:textId="77777777" w:rsidR="00742B5F" w:rsidRPr="00CF104A" w:rsidRDefault="00742B5F" w:rsidP="006B362F">
      <w:pPr>
        <w:pStyle w:val="ListParagraph"/>
        <w:numPr>
          <w:ilvl w:val="0"/>
          <w:numId w:val="11"/>
        </w:numPr>
        <w:snapToGrid w:val="0"/>
        <w:spacing w:after="120"/>
        <w:contextualSpacing w:val="0"/>
        <w:rPr>
          <w:rFonts w:cs="Calibri"/>
        </w:rPr>
      </w:pPr>
      <w:r w:rsidRPr="00CF104A">
        <w:rPr>
          <w:rFonts w:cs="Calibri"/>
          <w:color w:val="000000" w:themeColor="text1"/>
        </w:rPr>
        <w:t>Complaints that can’t be resolved directly with the person concerned (for whatever reason) can be raised directly (or indirectly through another member of staff) with a more senior staff member, the nominated supervisor or the approved provider</w:t>
      </w:r>
    </w:p>
    <w:p w14:paraId="58724C7E" w14:textId="6BE22446" w:rsidR="00FB6BE1" w:rsidRPr="0005026E" w:rsidRDefault="00FB6BE1" w:rsidP="006B362F">
      <w:pPr>
        <w:pStyle w:val="ListParagraph"/>
        <w:numPr>
          <w:ilvl w:val="0"/>
          <w:numId w:val="11"/>
        </w:numPr>
        <w:snapToGrid w:val="0"/>
        <w:spacing w:after="120"/>
        <w:contextualSpacing w:val="0"/>
        <w:rPr>
          <w:rFonts w:cs="Calibri"/>
        </w:rPr>
      </w:pPr>
      <w:r w:rsidRPr="0005026E">
        <w:rPr>
          <w:rFonts w:cs="Calibri"/>
          <w:color w:val="000000" w:themeColor="text1"/>
        </w:rPr>
        <w:t>Complaints can be directed to the early childhood education and care regulatory authority at any time</w:t>
      </w:r>
    </w:p>
    <w:p w14:paraId="5DF759B0" w14:textId="7C01469C" w:rsidR="00C3350C" w:rsidRPr="0005026E" w:rsidRDefault="00D13AC0" w:rsidP="006B362F">
      <w:pPr>
        <w:pStyle w:val="ListParagraph"/>
        <w:numPr>
          <w:ilvl w:val="0"/>
          <w:numId w:val="11"/>
        </w:numPr>
        <w:snapToGrid w:val="0"/>
        <w:spacing w:after="120"/>
        <w:contextualSpacing w:val="0"/>
        <w:rPr>
          <w:rFonts w:cs="Calibri"/>
          <w:color w:val="000000" w:themeColor="text1"/>
        </w:rPr>
      </w:pPr>
      <w:r w:rsidRPr="0005026E">
        <w:rPr>
          <w:rFonts w:cs="Calibri"/>
          <w:color w:val="000000" w:themeColor="text1"/>
        </w:rPr>
        <w:t xml:space="preserve">Complaints that relate to the harm or risk of harm to a child, or criminal or unlawful activity, should be reported to </w:t>
      </w:r>
      <w:r w:rsidR="005F1A91" w:rsidRPr="0005026E">
        <w:rPr>
          <w:rFonts w:cs="Calibri"/>
          <w:noProof/>
          <w:color w:val="000000" w:themeColor="text1"/>
        </w:rPr>
        <w:t>child protection services</w:t>
      </w:r>
      <w:r w:rsidR="00407D80" w:rsidRPr="0005026E">
        <w:rPr>
          <w:rFonts w:cs="Calibri"/>
          <w:noProof/>
          <w:color w:val="000000" w:themeColor="text1"/>
        </w:rPr>
        <w:t xml:space="preserve"> </w:t>
      </w:r>
      <w:r w:rsidRPr="0005026E">
        <w:rPr>
          <w:rFonts w:cs="Calibri"/>
          <w:color w:val="000000" w:themeColor="text1"/>
        </w:rPr>
        <w:t xml:space="preserve">or the police, and the </w:t>
      </w:r>
      <w:r w:rsidRPr="00B9350E">
        <w:rPr>
          <w:rFonts w:cs="Calibri"/>
          <w:color w:val="000000" w:themeColor="text1"/>
        </w:rPr>
        <w:t>nominated supervisor and/or approved provider</w:t>
      </w:r>
    </w:p>
    <w:p w14:paraId="741B1922" w14:textId="5E5B4AAF" w:rsidR="00742B5F" w:rsidRPr="00154819" w:rsidRDefault="00742B5F" w:rsidP="006B362F">
      <w:pPr>
        <w:pStyle w:val="ListParagraph"/>
        <w:numPr>
          <w:ilvl w:val="0"/>
          <w:numId w:val="11"/>
        </w:numPr>
        <w:snapToGrid w:val="0"/>
        <w:spacing w:after="120"/>
        <w:contextualSpacing w:val="0"/>
        <w:rPr>
          <w:rFonts w:cs="Calibri"/>
          <w:color w:val="000000" w:themeColor="text1"/>
        </w:rPr>
      </w:pPr>
      <w:r w:rsidRPr="00CF104A">
        <w:rPr>
          <w:rFonts w:cs="Calibri"/>
          <w:color w:val="000000" w:themeColor="text1"/>
        </w:rPr>
        <w:t xml:space="preserve">Whistleblowers can contact the confidential whistleblower hotline, </w:t>
      </w:r>
      <w:proofErr w:type="spellStart"/>
      <w:r w:rsidRPr="00CF104A">
        <w:rPr>
          <w:rFonts w:cs="Calibri"/>
          <w:color w:val="000000" w:themeColor="text1"/>
        </w:rPr>
        <w:t>STOPline</w:t>
      </w:r>
      <w:proofErr w:type="spellEnd"/>
      <w:r w:rsidRPr="00CF104A">
        <w:rPr>
          <w:rFonts w:cs="Calibri"/>
          <w:color w:val="000000" w:themeColor="text1"/>
        </w:rPr>
        <w:t xml:space="preserve"> on 1300 304 550</w:t>
      </w:r>
      <w:r w:rsidR="00847BE2" w:rsidRPr="00847BE2">
        <w:rPr>
          <w:rFonts w:cs="Calibri"/>
          <w:color w:val="000000" w:themeColor="text1"/>
        </w:rPr>
        <w:t>, i</w:t>
      </w:r>
      <w:r w:rsidRPr="00847BE2">
        <w:rPr>
          <w:rFonts w:cs="Calibri"/>
          <w:color w:val="000000" w:themeColor="text1"/>
        </w:rPr>
        <w:t xml:space="preserve">n accordance with our </w:t>
      </w:r>
      <w:r w:rsidRPr="00847BE2">
        <w:rPr>
          <w:rFonts w:cs="Calibri"/>
          <w:color w:val="000000" w:themeColor="text1"/>
          <w:u w:val="single"/>
        </w:rPr>
        <w:t>Whistleblower Policy</w:t>
      </w:r>
    </w:p>
    <w:p w14:paraId="4EA03186" w14:textId="77777777" w:rsidR="00742B5F" w:rsidRPr="00CF104A" w:rsidRDefault="00742B5F" w:rsidP="006B362F">
      <w:pPr>
        <w:pStyle w:val="ListParagraph"/>
        <w:numPr>
          <w:ilvl w:val="0"/>
          <w:numId w:val="10"/>
        </w:numPr>
        <w:snapToGrid w:val="0"/>
        <w:spacing w:after="120"/>
        <w:contextualSpacing w:val="0"/>
        <w:rPr>
          <w:rFonts w:cs="Calibri"/>
          <w:b/>
          <w:bCs/>
        </w:rPr>
      </w:pPr>
      <w:r w:rsidRPr="00CF104A">
        <w:rPr>
          <w:rFonts w:cs="Calibri"/>
          <w:b/>
          <w:bCs/>
        </w:rPr>
        <w:t>Contacts</w:t>
      </w:r>
    </w:p>
    <w:p w14:paraId="7298CB67" w14:textId="60C64EDC" w:rsidR="00742B5F" w:rsidRPr="004A41E6" w:rsidRDefault="004A41E6" w:rsidP="00764923">
      <w:pPr>
        <w:snapToGrid w:val="0"/>
        <w:spacing w:after="120"/>
        <w:ind w:left="720"/>
        <w:rPr>
          <w:rFonts w:cs="Calibri"/>
          <w:color w:val="000000" w:themeColor="text1"/>
        </w:rPr>
      </w:pPr>
      <w:r w:rsidRPr="004A41E6">
        <w:rPr>
          <w:rFonts w:cs="Calibri"/>
          <w:color w:val="000000" w:themeColor="text1"/>
        </w:rPr>
        <w:t>Catherine Darby. 0417 978 806. hosca@bigpond.com</w:t>
      </w:r>
    </w:p>
    <w:p w14:paraId="6AC01392" w14:textId="4698E9F8" w:rsidR="00742B5F" w:rsidRPr="00CF104A" w:rsidRDefault="00742B5F" w:rsidP="001056CC">
      <w:pPr>
        <w:snapToGrid w:val="0"/>
        <w:spacing w:after="120"/>
        <w:ind w:left="720"/>
        <w:rPr>
          <w:rFonts w:cs="Calibri"/>
          <w:color w:val="FF0000"/>
        </w:rPr>
      </w:pPr>
      <w:r w:rsidRPr="00CF104A">
        <w:rPr>
          <w:rFonts w:cs="Calibri"/>
          <w:color w:val="000000" w:themeColor="text1"/>
        </w:rPr>
        <w:t xml:space="preserve">Contact details for these staff members are also displayed </w:t>
      </w:r>
      <w:r w:rsidR="001056CC">
        <w:rPr>
          <w:rFonts w:cs="Calibri"/>
          <w:color w:val="000000" w:themeColor="text1"/>
        </w:rPr>
        <w:t>at</w:t>
      </w:r>
      <w:r w:rsidRPr="00CF104A">
        <w:rPr>
          <w:rFonts w:cs="Calibri"/>
          <w:color w:val="000000" w:themeColor="text1"/>
        </w:rPr>
        <w:t xml:space="preserve"> our </w:t>
      </w:r>
      <w:r w:rsidRPr="001056CC">
        <w:rPr>
          <w:rFonts w:cs="Calibri"/>
          <w:color w:val="000000" w:themeColor="text1"/>
        </w:rPr>
        <w:t>entrance</w:t>
      </w:r>
      <w:r w:rsidR="001056CC">
        <w:rPr>
          <w:rFonts w:cs="Calibri"/>
          <w:color w:val="FF0000"/>
        </w:rPr>
        <w:t>.</w:t>
      </w:r>
    </w:p>
    <w:p w14:paraId="437C510D" w14:textId="31A37543" w:rsidR="001D479C" w:rsidRPr="001D479C" w:rsidRDefault="001D479C" w:rsidP="001D479C">
      <w:pPr>
        <w:snapToGrid w:val="0"/>
        <w:spacing w:after="120"/>
        <w:ind w:left="720"/>
        <w:rPr>
          <w:rFonts w:cs="Calibri"/>
          <w:noProof/>
          <w:color w:val="000000" w:themeColor="text1"/>
        </w:rPr>
      </w:pPr>
      <w:r w:rsidRPr="001D479C">
        <w:rPr>
          <w:rFonts w:cs="Calibri"/>
          <w:noProof/>
          <w:color w:val="000000" w:themeColor="text1"/>
        </w:rPr>
        <w:t>Mandatory Reporting Service on 1800 708 704</w:t>
      </w:r>
      <w:r w:rsidR="005F1A91">
        <w:rPr>
          <w:rFonts w:cs="Calibri"/>
          <w:noProof/>
          <w:color w:val="000000" w:themeColor="text1"/>
        </w:rPr>
        <w:t xml:space="preserve"> </w:t>
      </w:r>
      <w:r w:rsidR="005F1A91" w:rsidRPr="00F0170A">
        <w:rPr>
          <w:rFonts w:cs="Calibri"/>
          <w:noProof/>
          <w:color w:val="000000" w:themeColor="text1"/>
        </w:rPr>
        <w:t xml:space="preserve">or </w:t>
      </w:r>
      <w:r w:rsidR="005F1A91" w:rsidRPr="00F0170A">
        <w:rPr>
          <w:rFonts w:cs="Calibri" w:hint="cs"/>
          <w:noProof/>
          <w:color w:val="000000" w:themeColor="text1"/>
        </w:rPr>
        <w:t>Central Intake Team on 1800 273 889</w:t>
      </w:r>
    </w:p>
    <w:p w14:paraId="4ACA4382" w14:textId="5917BB10" w:rsidR="00742B5F" w:rsidRDefault="00742B5F" w:rsidP="00796132">
      <w:pPr>
        <w:snapToGrid w:val="0"/>
        <w:spacing w:after="120"/>
        <w:ind w:left="720"/>
        <w:rPr>
          <w:ins w:id="2" w:author="Naomi Jacobs" w:date="2025-07-09T13:36:00Z"/>
          <w:rFonts w:cs="Calibri"/>
          <w:color w:val="000000" w:themeColor="text1"/>
        </w:rPr>
      </w:pPr>
      <w:r w:rsidRPr="00CF104A">
        <w:rPr>
          <w:rFonts w:cs="Calibri"/>
          <w:color w:val="000000" w:themeColor="text1"/>
        </w:rPr>
        <w:t>Police on 131 444 or 000 if there is an immediate risk to safety</w:t>
      </w:r>
    </w:p>
    <w:p w14:paraId="0A11B448" w14:textId="2ADF77A0" w:rsidR="001D479C" w:rsidRPr="00F0170A" w:rsidRDefault="001D479C" w:rsidP="00EB1DBF">
      <w:pPr>
        <w:snapToGrid w:val="0"/>
        <w:spacing w:after="120"/>
        <w:ind w:left="720"/>
        <w:rPr>
          <w:rFonts w:cs="Calibri"/>
          <w:color w:val="000000" w:themeColor="text1"/>
        </w:rPr>
      </w:pPr>
      <w:r w:rsidRPr="00F0170A">
        <w:rPr>
          <w:rFonts w:cs="Calibri"/>
          <w:color w:val="000000" w:themeColor="text1"/>
        </w:rPr>
        <w:t>Department of Communities, Education and Care Regulatory Unit</w:t>
      </w:r>
      <w:r w:rsidR="00966CE4" w:rsidRPr="00F0170A">
        <w:rPr>
          <w:rFonts w:cs="Calibri"/>
          <w:color w:val="000000" w:themeColor="text1"/>
        </w:rPr>
        <w:t xml:space="preserve"> on (08) 6277 3889 or ecru@communities.wa.gov.au</w:t>
      </w:r>
    </w:p>
    <w:p w14:paraId="2170BB0D" w14:textId="65AA37D4" w:rsidR="00AE3911" w:rsidRPr="00796132" w:rsidRDefault="00BD2C0D" w:rsidP="00EB1DBF">
      <w:pPr>
        <w:snapToGrid w:val="0"/>
        <w:spacing w:after="120"/>
        <w:ind w:left="720"/>
        <w:rPr>
          <w:rFonts w:cs="Calibri"/>
          <w:color w:val="000000" w:themeColor="text1"/>
        </w:rPr>
      </w:pPr>
      <w:r w:rsidRPr="00F0170A">
        <w:rPr>
          <w:rFonts w:cs="Calibri"/>
          <w:color w:val="000000" w:themeColor="text1"/>
        </w:rPr>
        <w:t xml:space="preserve">Reportable Conduct Scheme on </w:t>
      </w:r>
      <w:r w:rsidR="00AF1F5C" w:rsidRPr="00F0170A">
        <w:rPr>
          <w:rFonts w:cs="Calibri"/>
          <w:color w:val="000000" w:themeColor="text1"/>
        </w:rPr>
        <w:t xml:space="preserve">1800 117 000 </w:t>
      </w:r>
      <w:r w:rsidR="00EB4F19" w:rsidRPr="00F0170A">
        <w:rPr>
          <w:rFonts w:cs="Calibri"/>
          <w:color w:val="000000" w:themeColor="text1"/>
        </w:rPr>
        <w:t xml:space="preserve">(approved provider </w:t>
      </w:r>
      <w:r w:rsidR="00C272A6" w:rsidRPr="00F0170A">
        <w:rPr>
          <w:rFonts w:cs="Calibri"/>
          <w:color w:val="000000" w:themeColor="text1"/>
        </w:rPr>
        <w:t xml:space="preserve">and </w:t>
      </w:r>
      <w:r w:rsidR="00EB4F19" w:rsidRPr="00F0170A">
        <w:rPr>
          <w:rFonts w:cs="Calibri"/>
          <w:color w:val="000000" w:themeColor="text1"/>
        </w:rPr>
        <w:t>staff only)</w:t>
      </w:r>
    </w:p>
    <w:p w14:paraId="4A6468D9" w14:textId="781554E0" w:rsidR="00742B5F" w:rsidRPr="00764923" w:rsidRDefault="00742B5F" w:rsidP="00B72899">
      <w:pPr>
        <w:pBdr>
          <w:bottom w:val="single" w:sz="4" w:space="1" w:color="auto"/>
        </w:pBdr>
        <w:snapToGrid w:val="0"/>
        <w:spacing w:before="240" w:after="120"/>
        <w:rPr>
          <w:rFonts w:cs="Calibri"/>
          <w:b/>
          <w:bCs/>
          <w:sz w:val="28"/>
          <w:szCs w:val="28"/>
        </w:rPr>
      </w:pPr>
      <w:r w:rsidRPr="00CF104A">
        <w:rPr>
          <w:rFonts w:cs="Calibri"/>
          <w:b/>
          <w:bCs/>
          <w:sz w:val="28"/>
          <w:szCs w:val="28"/>
        </w:rPr>
        <w:t>Receiving a complaint</w:t>
      </w:r>
    </w:p>
    <w:p w14:paraId="091737E9" w14:textId="77777777" w:rsidR="00742B5F" w:rsidRPr="00CF104A" w:rsidRDefault="00742B5F" w:rsidP="006B362F">
      <w:pPr>
        <w:pStyle w:val="ListParagraph"/>
        <w:numPr>
          <w:ilvl w:val="0"/>
          <w:numId w:val="7"/>
        </w:numPr>
        <w:snapToGrid w:val="0"/>
        <w:spacing w:before="240" w:after="120"/>
        <w:contextualSpacing w:val="0"/>
        <w:rPr>
          <w:rFonts w:cs="Calibri"/>
          <w:b/>
          <w:bCs/>
          <w:color w:val="000000" w:themeColor="text1"/>
        </w:rPr>
      </w:pPr>
      <w:r w:rsidRPr="00CF104A">
        <w:rPr>
          <w:rFonts w:cs="Calibri"/>
          <w:b/>
          <w:bCs/>
          <w:color w:val="000000" w:themeColor="text1"/>
        </w:rPr>
        <w:t>Receiving a complaint about harm or the risk of harm to a child</w:t>
      </w:r>
    </w:p>
    <w:p w14:paraId="5AC88869" w14:textId="77777777" w:rsidR="00742B5F" w:rsidRPr="00CF104A" w:rsidRDefault="00742B5F" w:rsidP="00764923">
      <w:pPr>
        <w:pStyle w:val="ListParagraph"/>
        <w:snapToGrid w:val="0"/>
        <w:spacing w:after="120"/>
        <w:contextualSpacing w:val="0"/>
        <w:rPr>
          <w:rFonts w:cs="Calibri"/>
          <w:b/>
          <w:bCs/>
          <w:color w:val="000000" w:themeColor="text1"/>
        </w:rPr>
      </w:pPr>
      <w:r w:rsidRPr="00CF104A">
        <w:rPr>
          <w:rFonts w:cs="Calibri"/>
          <w:color w:val="000000" w:themeColor="text1"/>
        </w:rPr>
        <w:t xml:space="preserve">If the complaint or concern is about harm or the risk of harm to a child, including any complaints that allege a child is exhibiting harmful sexual behaviours, we will follow our </w:t>
      </w:r>
      <w:r w:rsidRPr="00CF104A">
        <w:rPr>
          <w:rFonts w:cs="Calibri"/>
          <w:color w:val="000000" w:themeColor="text1"/>
          <w:u w:val="single"/>
        </w:rPr>
        <w:t>Child Protection Policy and Procedures</w:t>
      </w:r>
      <w:r w:rsidRPr="00CF104A">
        <w:rPr>
          <w:rFonts w:cs="Calibri"/>
          <w:i/>
          <w:iCs/>
          <w:color w:val="000000" w:themeColor="text1"/>
        </w:rPr>
        <w:t xml:space="preserve">, </w:t>
      </w:r>
      <w:r w:rsidRPr="00CF104A">
        <w:rPr>
          <w:rFonts w:cs="Calibri"/>
          <w:color w:val="000000" w:themeColor="text1"/>
        </w:rPr>
        <w:t>which</w:t>
      </w:r>
      <w:r w:rsidRPr="00CF104A">
        <w:rPr>
          <w:rFonts w:cs="Calibri"/>
          <w:i/>
          <w:iCs/>
          <w:color w:val="000000" w:themeColor="text1"/>
        </w:rPr>
        <w:t xml:space="preserve"> </w:t>
      </w:r>
      <w:r>
        <w:rPr>
          <w:rFonts w:cs="Calibri"/>
          <w:color w:val="000000" w:themeColor="text1"/>
        </w:rPr>
        <w:t>sets out our obligations and systems for</w:t>
      </w:r>
      <w:r w:rsidRPr="00CF104A">
        <w:rPr>
          <w:rFonts w:cs="Calibri"/>
          <w:color w:val="000000" w:themeColor="text1"/>
        </w:rPr>
        <w:t>:</w:t>
      </w:r>
    </w:p>
    <w:p w14:paraId="5A2608C6" w14:textId="77777777" w:rsidR="00742B5F" w:rsidRPr="00CF104A" w:rsidRDefault="00742B5F" w:rsidP="006B362F">
      <w:pPr>
        <w:pStyle w:val="ListParagraph"/>
        <w:numPr>
          <w:ilvl w:val="1"/>
          <w:numId w:val="16"/>
        </w:numPr>
        <w:snapToGrid w:val="0"/>
        <w:spacing w:after="120"/>
        <w:contextualSpacing w:val="0"/>
        <w:rPr>
          <w:rFonts w:cs="Calibri"/>
          <w:color w:val="000000" w:themeColor="text1"/>
        </w:rPr>
      </w:pPr>
      <w:r w:rsidRPr="00CF104A">
        <w:rPr>
          <w:rFonts w:cs="Calibri"/>
          <w:color w:val="000000" w:themeColor="text1"/>
        </w:rPr>
        <w:lastRenderedPageBreak/>
        <w:t>Recording and managing incidents, suspicions or disclosures of harm or risk of harm</w:t>
      </w:r>
    </w:p>
    <w:p w14:paraId="002B6B9A" w14:textId="77777777" w:rsidR="00742B5F" w:rsidRPr="00622808" w:rsidRDefault="00742B5F" w:rsidP="006B362F">
      <w:pPr>
        <w:pStyle w:val="ListParagraph"/>
        <w:numPr>
          <w:ilvl w:val="1"/>
          <w:numId w:val="16"/>
        </w:numPr>
        <w:snapToGrid w:val="0"/>
        <w:spacing w:after="120"/>
        <w:contextualSpacing w:val="0"/>
        <w:rPr>
          <w:rFonts w:cs="Calibri"/>
          <w:color w:val="000000" w:themeColor="text1"/>
        </w:rPr>
      </w:pPr>
      <w:r w:rsidRPr="00622808">
        <w:rPr>
          <w:rFonts w:cs="Calibri"/>
          <w:color w:val="000000" w:themeColor="text1"/>
        </w:rPr>
        <w:t>Managing harmful sexual behaviour in children</w:t>
      </w:r>
    </w:p>
    <w:p w14:paraId="48F92EB9" w14:textId="1B02FE87" w:rsidR="00742B5F" w:rsidRPr="00796132" w:rsidRDefault="00742B5F" w:rsidP="006B362F">
      <w:pPr>
        <w:pStyle w:val="ListParagraph"/>
        <w:numPr>
          <w:ilvl w:val="1"/>
          <w:numId w:val="16"/>
        </w:numPr>
        <w:snapToGrid w:val="0"/>
        <w:spacing w:after="120"/>
        <w:contextualSpacing w:val="0"/>
        <w:rPr>
          <w:rFonts w:cs="Calibri"/>
          <w:b/>
          <w:bCs/>
          <w:color w:val="000000" w:themeColor="text1"/>
        </w:rPr>
      </w:pPr>
      <w:r w:rsidRPr="00622808">
        <w:rPr>
          <w:rFonts w:cs="Calibri"/>
          <w:color w:val="000000" w:themeColor="text1"/>
        </w:rPr>
        <w:t xml:space="preserve">Making a report - we have obligations under the law to report certain child safety and well-being matters to the authorities (e.g., to the police and </w:t>
      </w:r>
      <w:r w:rsidR="000C08BB">
        <w:rPr>
          <w:rFonts w:cs="Calibri"/>
          <w:noProof/>
          <w:color w:val="000000" w:themeColor="text1"/>
        </w:rPr>
        <w:t xml:space="preserve">Mandatory Reporting </w:t>
      </w:r>
      <w:r w:rsidR="008807BF">
        <w:rPr>
          <w:rFonts w:cs="Calibri"/>
          <w:noProof/>
          <w:color w:val="000000" w:themeColor="text1"/>
        </w:rPr>
        <w:t>Service</w:t>
      </w:r>
      <w:r w:rsidR="00622808" w:rsidRPr="00622808">
        <w:rPr>
          <w:rFonts w:cs="Calibri"/>
          <w:noProof/>
          <w:color w:val="000000" w:themeColor="text1"/>
        </w:rPr>
        <w:t xml:space="preserve">, </w:t>
      </w:r>
      <w:r w:rsidRPr="00622808">
        <w:rPr>
          <w:rFonts w:cs="Calibri"/>
          <w:color w:val="000000" w:themeColor="text1"/>
        </w:rPr>
        <w:t>the education and care services regulatory authority, under reportable conduct scheme)</w:t>
      </w:r>
    </w:p>
    <w:p w14:paraId="1A8240F5" w14:textId="77777777" w:rsidR="00742B5F" w:rsidRPr="00622808" w:rsidRDefault="00742B5F" w:rsidP="006B362F">
      <w:pPr>
        <w:pStyle w:val="ListParagraph"/>
        <w:numPr>
          <w:ilvl w:val="0"/>
          <w:numId w:val="7"/>
        </w:numPr>
        <w:snapToGrid w:val="0"/>
        <w:spacing w:before="240" w:after="120"/>
        <w:ind w:left="714" w:hanging="357"/>
        <w:contextualSpacing w:val="0"/>
        <w:rPr>
          <w:rFonts w:cs="Calibri"/>
          <w:b/>
          <w:bCs/>
          <w:color w:val="000000" w:themeColor="text1"/>
        </w:rPr>
      </w:pPr>
      <w:r w:rsidRPr="00622808">
        <w:rPr>
          <w:rFonts w:cs="Calibri"/>
          <w:b/>
          <w:bCs/>
          <w:color w:val="000000" w:themeColor="text1"/>
        </w:rPr>
        <w:t xml:space="preserve">Receiving a complaint involving an allegation of reportable conduct </w:t>
      </w:r>
    </w:p>
    <w:p w14:paraId="1202B100" w14:textId="1A1E5D7E" w:rsidR="00742B5F" w:rsidRPr="00622808" w:rsidRDefault="00742B5F" w:rsidP="00764923">
      <w:pPr>
        <w:pStyle w:val="ListParagraph"/>
        <w:snapToGrid w:val="0"/>
        <w:spacing w:after="120"/>
        <w:contextualSpacing w:val="0"/>
        <w:rPr>
          <w:rFonts w:cs="Calibri"/>
          <w:b/>
          <w:bCs/>
          <w:color w:val="000000" w:themeColor="text1"/>
        </w:rPr>
      </w:pPr>
      <w:r w:rsidRPr="00622808">
        <w:rPr>
          <w:rFonts w:cs="Calibri"/>
          <w:color w:val="000000" w:themeColor="text1"/>
        </w:rPr>
        <w:t xml:space="preserve">If we receive an allegation of reportable conduct, we will follow our </w:t>
      </w:r>
      <w:r w:rsidRPr="00622808">
        <w:rPr>
          <w:rFonts w:cs="Calibri"/>
          <w:color w:val="000000" w:themeColor="text1"/>
          <w:u w:val="single"/>
        </w:rPr>
        <w:t>Child Protection Policy and Procedures,</w:t>
      </w:r>
      <w:r w:rsidRPr="00622808">
        <w:rPr>
          <w:rFonts w:cs="Calibri"/>
          <w:color w:val="000000" w:themeColor="text1"/>
        </w:rPr>
        <w:t xml:space="preserve"> which includes information on:</w:t>
      </w:r>
    </w:p>
    <w:p w14:paraId="0C4D171C" w14:textId="77777777" w:rsidR="00742B5F" w:rsidRPr="00622808" w:rsidRDefault="00742B5F" w:rsidP="006B362F">
      <w:pPr>
        <w:pStyle w:val="ListParagraph"/>
        <w:numPr>
          <w:ilvl w:val="0"/>
          <w:numId w:val="15"/>
        </w:numPr>
        <w:snapToGrid w:val="0"/>
        <w:spacing w:after="120"/>
        <w:contextualSpacing w:val="0"/>
        <w:rPr>
          <w:rFonts w:cs="Calibri"/>
          <w:color w:val="000000" w:themeColor="text1"/>
        </w:rPr>
      </w:pPr>
      <w:r w:rsidRPr="00622808">
        <w:rPr>
          <w:rFonts w:cs="Calibri"/>
          <w:color w:val="000000" w:themeColor="text1"/>
        </w:rPr>
        <w:t>Notifying the agency responsible for administering the Reportable Conduct Scheme</w:t>
      </w:r>
    </w:p>
    <w:p w14:paraId="047C32F1" w14:textId="77777777" w:rsidR="00742B5F" w:rsidRPr="00622808" w:rsidRDefault="00742B5F" w:rsidP="006B362F">
      <w:pPr>
        <w:pStyle w:val="ListParagraph"/>
        <w:numPr>
          <w:ilvl w:val="0"/>
          <w:numId w:val="15"/>
        </w:numPr>
        <w:snapToGrid w:val="0"/>
        <w:spacing w:after="120"/>
        <w:contextualSpacing w:val="0"/>
        <w:rPr>
          <w:rFonts w:cs="Calibri"/>
          <w:color w:val="000000" w:themeColor="text1"/>
        </w:rPr>
      </w:pPr>
      <w:r w:rsidRPr="00622808">
        <w:rPr>
          <w:rFonts w:cs="Calibri"/>
          <w:color w:val="000000" w:themeColor="text1"/>
        </w:rPr>
        <w:t>Conducting investigations</w:t>
      </w:r>
    </w:p>
    <w:p w14:paraId="3CA22B38" w14:textId="50A12C09" w:rsidR="00742B5F" w:rsidRPr="00154819" w:rsidRDefault="00742B5F" w:rsidP="006B362F">
      <w:pPr>
        <w:pStyle w:val="ListParagraph"/>
        <w:numPr>
          <w:ilvl w:val="0"/>
          <w:numId w:val="15"/>
        </w:numPr>
        <w:snapToGrid w:val="0"/>
        <w:spacing w:after="120"/>
        <w:contextualSpacing w:val="0"/>
        <w:rPr>
          <w:rFonts w:cs="Calibri"/>
          <w:color w:val="000000" w:themeColor="text1"/>
        </w:rPr>
      </w:pPr>
      <w:r w:rsidRPr="00622808">
        <w:rPr>
          <w:rFonts w:cs="Calibri"/>
          <w:color w:val="000000" w:themeColor="text1"/>
        </w:rPr>
        <w:t xml:space="preserve">Providing reports and </w:t>
      </w:r>
      <w:r w:rsidR="007C087D" w:rsidRPr="00622808">
        <w:rPr>
          <w:rFonts w:cs="Calibri"/>
          <w:color w:val="000000" w:themeColor="text1"/>
        </w:rPr>
        <w:t>acting</w:t>
      </w:r>
      <w:r w:rsidRPr="00622808">
        <w:rPr>
          <w:rFonts w:cs="Calibri"/>
          <w:color w:val="000000" w:themeColor="text1"/>
        </w:rPr>
        <w:t xml:space="preserve"> in response to any findings</w:t>
      </w:r>
    </w:p>
    <w:p w14:paraId="3460D9BD" w14:textId="77777777" w:rsidR="00742B5F" w:rsidRPr="00CF104A" w:rsidRDefault="00742B5F" w:rsidP="006B362F">
      <w:pPr>
        <w:pStyle w:val="ListParagraph"/>
        <w:numPr>
          <w:ilvl w:val="0"/>
          <w:numId w:val="7"/>
        </w:numPr>
        <w:snapToGrid w:val="0"/>
        <w:spacing w:before="240" w:after="120"/>
        <w:ind w:left="714" w:hanging="357"/>
        <w:contextualSpacing w:val="0"/>
        <w:rPr>
          <w:rFonts w:cs="Calibri"/>
          <w:b/>
          <w:bCs/>
          <w:color w:val="000000" w:themeColor="text1"/>
        </w:rPr>
      </w:pPr>
      <w:r w:rsidRPr="00CF104A">
        <w:rPr>
          <w:rFonts w:cs="Calibri"/>
          <w:b/>
          <w:bCs/>
          <w:color w:val="000000" w:themeColor="text1"/>
        </w:rPr>
        <w:t>Receiving other complaints</w:t>
      </w:r>
    </w:p>
    <w:p w14:paraId="028DEBB3" w14:textId="7DE3BE9C" w:rsidR="00742B5F" w:rsidRPr="00CF104A" w:rsidRDefault="00742B5F" w:rsidP="00764923">
      <w:pPr>
        <w:pStyle w:val="ListParagraph"/>
        <w:snapToGrid w:val="0"/>
        <w:spacing w:after="120"/>
        <w:contextualSpacing w:val="0"/>
        <w:rPr>
          <w:rFonts w:cs="Calibri"/>
          <w:b/>
          <w:bCs/>
          <w:color w:val="000000" w:themeColor="text1"/>
        </w:rPr>
      </w:pPr>
      <w:r w:rsidRPr="00CF104A">
        <w:rPr>
          <w:rFonts w:cs="Calibri"/>
          <w:color w:val="000000" w:themeColor="text1"/>
        </w:rPr>
        <w:t xml:space="preserve">All other complaints we receive will be recorded </w:t>
      </w:r>
      <w:r w:rsidRPr="00CF104A">
        <w:rPr>
          <w:rFonts w:cs="Calibri"/>
          <w:color w:val="FF0000"/>
        </w:rPr>
        <w:t xml:space="preserve">in our </w:t>
      </w:r>
      <w:r w:rsidRPr="00CF104A">
        <w:rPr>
          <w:rFonts w:cs="Calibri"/>
          <w:color w:val="FF0000"/>
          <w:u w:val="single"/>
        </w:rPr>
        <w:t>Complaints Register</w:t>
      </w:r>
      <w:r w:rsidRPr="00CF104A">
        <w:rPr>
          <w:rFonts w:cs="Calibri"/>
          <w:color w:val="FF0000"/>
        </w:rPr>
        <w:t xml:space="preserve"> available &lt;insert location</w:t>
      </w:r>
      <w:r w:rsidR="00F64528">
        <w:rPr>
          <w:rFonts w:cs="Calibri"/>
          <w:color w:val="FF0000"/>
        </w:rPr>
        <w:t>&gt;</w:t>
      </w:r>
      <w:r w:rsidRPr="0004026C">
        <w:rPr>
          <w:rFonts w:cs="Calibri"/>
        </w:rPr>
        <w:t xml:space="preserve">We record the </w:t>
      </w:r>
      <w:r w:rsidRPr="00CF104A">
        <w:rPr>
          <w:rFonts w:cs="Calibri"/>
          <w:color w:val="000000" w:themeColor="text1"/>
        </w:rPr>
        <w:t>following information:</w:t>
      </w:r>
    </w:p>
    <w:p w14:paraId="1997E2CF" w14:textId="77777777" w:rsidR="00742B5F" w:rsidRPr="00CF104A" w:rsidRDefault="00742B5F" w:rsidP="006B362F">
      <w:pPr>
        <w:pStyle w:val="ListParagraph"/>
        <w:numPr>
          <w:ilvl w:val="0"/>
          <w:numId w:val="14"/>
        </w:numPr>
        <w:snapToGrid w:val="0"/>
        <w:spacing w:after="120"/>
        <w:contextualSpacing w:val="0"/>
        <w:rPr>
          <w:rFonts w:cs="Calibri"/>
          <w:color w:val="000000" w:themeColor="text1"/>
        </w:rPr>
      </w:pPr>
      <w:r w:rsidRPr="00CF104A">
        <w:rPr>
          <w:rFonts w:cs="Calibri"/>
          <w:color w:val="000000" w:themeColor="text1"/>
        </w:rPr>
        <w:t>The contact details of the person making the complaint</w:t>
      </w:r>
    </w:p>
    <w:p w14:paraId="72E4DC31" w14:textId="77777777" w:rsidR="00742B5F" w:rsidRPr="00CF104A" w:rsidRDefault="00742B5F" w:rsidP="006B362F">
      <w:pPr>
        <w:pStyle w:val="ListParagraph"/>
        <w:numPr>
          <w:ilvl w:val="0"/>
          <w:numId w:val="14"/>
        </w:numPr>
        <w:snapToGrid w:val="0"/>
        <w:spacing w:after="120"/>
        <w:contextualSpacing w:val="0"/>
        <w:rPr>
          <w:rFonts w:cs="Calibri"/>
          <w:color w:val="000000" w:themeColor="text1"/>
        </w:rPr>
      </w:pPr>
      <w:r w:rsidRPr="00CF104A">
        <w:rPr>
          <w:rFonts w:cs="Calibri"/>
          <w:color w:val="000000" w:themeColor="text1"/>
        </w:rPr>
        <w:t>Details about the complaint (e.g., the nature, dates/times, people involved, notes on verbal discussions, written correspondence)</w:t>
      </w:r>
    </w:p>
    <w:p w14:paraId="5272DEA8" w14:textId="04D52316" w:rsidR="006374EF" w:rsidRPr="006374EF" w:rsidRDefault="00742B5F" w:rsidP="006B362F">
      <w:pPr>
        <w:pStyle w:val="ListParagraph"/>
        <w:numPr>
          <w:ilvl w:val="0"/>
          <w:numId w:val="14"/>
        </w:numPr>
        <w:snapToGrid w:val="0"/>
        <w:spacing w:after="120"/>
        <w:contextualSpacing w:val="0"/>
        <w:rPr>
          <w:rFonts w:cs="Calibri"/>
          <w:color w:val="000000" w:themeColor="text1"/>
        </w:rPr>
      </w:pPr>
      <w:r w:rsidRPr="00CF104A">
        <w:rPr>
          <w:rFonts w:cs="Calibri"/>
          <w:color w:val="000000" w:themeColor="text1"/>
        </w:rPr>
        <w:t>Notes on how people want the problem to be resolved and any support that might be needed for the people involved</w:t>
      </w:r>
    </w:p>
    <w:p w14:paraId="2056EF0D" w14:textId="60C74658" w:rsidR="00742B5F" w:rsidRPr="00F64528" w:rsidRDefault="00742B5F" w:rsidP="006374EF">
      <w:pPr>
        <w:snapToGrid w:val="0"/>
        <w:spacing w:after="120"/>
        <w:ind w:left="714"/>
        <w:rPr>
          <w:rFonts w:cs="Calibri"/>
          <w:color w:val="000000" w:themeColor="text1"/>
        </w:rPr>
      </w:pPr>
      <w:r w:rsidRPr="00F64528">
        <w:rPr>
          <w:rFonts w:cs="Calibri"/>
          <w:color w:val="000000" w:themeColor="text1"/>
        </w:rPr>
        <w:t>Complaints will be passed on to the nominated supervisor or approved provider</w:t>
      </w:r>
      <w:r w:rsidR="00F64528" w:rsidRPr="00F64528">
        <w:rPr>
          <w:rFonts w:cs="Calibri"/>
          <w:color w:val="000000" w:themeColor="text1"/>
        </w:rPr>
        <w:t xml:space="preserve"> </w:t>
      </w:r>
      <w:r w:rsidRPr="00F64528">
        <w:rPr>
          <w:rFonts w:cs="Calibri"/>
          <w:color w:val="000000" w:themeColor="text1"/>
        </w:rPr>
        <w:t>as soon as practicable.</w:t>
      </w:r>
    </w:p>
    <w:p w14:paraId="421D82A4" w14:textId="77777777" w:rsidR="00742B5F" w:rsidRPr="00796132" w:rsidRDefault="00742B5F" w:rsidP="006B362F">
      <w:pPr>
        <w:pStyle w:val="ListParagraph"/>
        <w:numPr>
          <w:ilvl w:val="0"/>
          <w:numId w:val="7"/>
        </w:numPr>
        <w:snapToGrid w:val="0"/>
        <w:spacing w:before="240" w:after="120"/>
        <w:ind w:left="714" w:hanging="357"/>
        <w:contextualSpacing w:val="0"/>
        <w:rPr>
          <w:rFonts w:cs="Calibri"/>
          <w:b/>
          <w:bCs/>
          <w:color w:val="000000" w:themeColor="text1"/>
        </w:rPr>
      </w:pPr>
      <w:r w:rsidRPr="00CF104A">
        <w:rPr>
          <w:rFonts w:cs="Calibri"/>
          <w:b/>
          <w:bCs/>
          <w:color w:val="000000" w:themeColor="text1"/>
        </w:rPr>
        <w:t>Acknowledging the complaint</w:t>
      </w:r>
    </w:p>
    <w:p w14:paraId="01299AE9" w14:textId="74A2F8CA" w:rsidR="00742B5F" w:rsidRPr="00A92EDC" w:rsidRDefault="00742B5F" w:rsidP="00764923">
      <w:pPr>
        <w:snapToGrid w:val="0"/>
        <w:spacing w:after="120"/>
        <w:ind w:left="720"/>
        <w:rPr>
          <w:rFonts w:cs="Calibri"/>
          <w:color w:val="000000" w:themeColor="text1"/>
        </w:rPr>
      </w:pPr>
      <w:r w:rsidRPr="00A92EDC">
        <w:rPr>
          <w:rFonts w:cs="Calibri"/>
          <w:color w:val="000000" w:themeColor="text1"/>
        </w:rPr>
        <w:t>The nominated supervisor or approved provider will acknowledge the complaint within 24 hours of receiving it and provide the person who made the complaint with a contact point, idea of likely timeframes and the next steps that will be taken. This may be done by phone, in person or in writing - whichever is the most appropriate method.</w:t>
      </w:r>
    </w:p>
    <w:p w14:paraId="34287B24" w14:textId="77777777" w:rsidR="00742B5F" w:rsidRPr="00CF104A" w:rsidRDefault="00742B5F" w:rsidP="00764923">
      <w:pPr>
        <w:snapToGrid w:val="0"/>
        <w:spacing w:after="120"/>
        <w:rPr>
          <w:rFonts w:cs="Calibri"/>
          <w:b/>
          <w:bCs/>
          <w:color w:val="000000" w:themeColor="text1"/>
        </w:rPr>
      </w:pPr>
    </w:p>
    <w:p w14:paraId="1008EB26" w14:textId="77777777" w:rsidR="00742B5F" w:rsidRPr="00CF104A" w:rsidRDefault="00742B5F" w:rsidP="00764923">
      <w:pPr>
        <w:pBdr>
          <w:bottom w:val="single" w:sz="4" w:space="1" w:color="auto"/>
        </w:pBdr>
        <w:snapToGrid w:val="0"/>
        <w:spacing w:after="120"/>
        <w:rPr>
          <w:rFonts w:cs="Calibri"/>
          <w:b/>
          <w:bCs/>
          <w:color w:val="000000" w:themeColor="text1"/>
          <w:sz w:val="28"/>
          <w:szCs w:val="28"/>
        </w:rPr>
      </w:pPr>
      <w:r w:rsidRPr="00CF104A">
        <w:rPr>
          <w:rFonts w:cs="Calibri"/>
          <w:b/>
          <w:bCs/>
          <w:color w:val="000000" w:themeColor="text1"/>
          <w:sz w:val="28"/>
          <w:szCs w:val="28"/>
        </w:rPr>
        <w:t>Assessing and investigating a complaint</w:t>
      </w:r>
    </w:p>
    <w:p w14:paraId="2F5EC795" w14:textId="77777777" w:rsidR="00742B5F" w:rsidRPr="00CF104A" w:rsidRDefault="00742B5F" w:rsidP="006B362F">
      <w:pPr>
        <w:pStyle w:val="ListParagraph"/>
        <w:numPr>
          <w:ilvl w:val="0"/>
          <w:numId w:val="22"/>
        </w:numPr>
        <w:snapToGrid w:val="0"/>
        <w:spacing w:before="240" w:after="120"/>
        <w:contextualSpacing w:val="0"/>
        <w:rPr>
          <w:rFonts w:cs="Calibri"/>
          <w:b/>
          <w:bCs/>
          <w:color w:val="000000" w:themeColor="text1"/>
        </w:rPr>
      </w:pPr>
      <w:r w:rsidRPr="00CF104A">
        <w:rPr>
          <w:rFonts w:cs="Calibri"/>
          <w:b/>
          <w:bCs/>
          <w:color w:val="000000" w:themeColor="text1"/>
        </w:rPr>
        <w:t>Investigating complaints about harm or risk of harm to a child</w:t>
      </w:r>
    </w:p>
    <w:p w14:paraId="4F3C7EF6" w14:textId="13FF6F65" w:rsidR="00742B5F" w:rsidRPr="006374EF" w:rsidRDefault="00742B5F" w:rsidP="006374EF">
      <w:pPr>
        <w:pStyle w:val="ListParagraph"/>
        <w:snapToGrid w:val="0"/>
        <w:spacing w:after="120"/>
        <w:contextualSpacing w:val="0"/>
        <w:rPr>
          <w:rFonts w:cs="Calibri"/>
          <w:color w:val="000000" w:themeColor="text1"/>
        </w:rPr>
      </w:pPr>
      <w:r w:rsidRPr="00CF104A">
        <w:rPr>
          <w:rFonts w:cs="Calibri"/>
          <w:color w:val="000000" w:themeColor="text1"/>
        </w:rPr>
        <w:t xml:space="preserve">Our service </w:t>
      </w:r>
      <w:r w:rsidRPr="00CF104A">
        <w:rPr>
          <w:rFonts w:cs="Calibri"/>
          <w:color w:val="000000" w:themeColor="text1"/>
          <w:u w:val="single"/>
        </w:rPr>
        <w:t>will not</w:t>
      </w:r>
      <w:r w:rsidRPr="00CF104A">
        <w:rPr>
          <w:rFonts w:cs="Calibri"/>
          <w:color w:val="000000" w:themeColor="text1"/>
        </w:rPr>
        <w:t xml:space="preserve"> investigate any child protection matters unless instructed to do so by the relevant authorities. We will follow our </w:t>
      </w:r>
      <w:r w:rsidRPr="00CF104A">
        <w:rPr>
          <w:rFonts w:cs="Calibri"/>
          <w:color w:val="000000" w:themeColor="text1"/>
          <w:u w:val="single"/>
        </w:rPr>
        <w:t>Child Protection Policy and Procedures</w:t>
      </w:r>
      <w:r w:rsidRPr="00CF104A">
        <w:rPr>
          <w:rFonts w:cs="Calibri"/>
          <w:color w:val="000000" w:themeColor="text1"/>
        </w:rPr>
        <w:t xml:space="preserve"> if the investigation relates to harm or risk of harm to a child, including allegations that a child is exhibiting harmful sexual behaviours</w:t>
      </w:r>
      <w:r w:rsidR="000B78C6">
        <w:rPr>
          <w:rFonts w:cs="Calibri"/>
          <w:color w:val="000000" w:themeColor="text1"/>
        </w:rPr>
        <w:t>.</w:t>
      </w:r>
    </w:p>
    <w:p w14:paraId="5EDF781C" w14:textId="77777777" w:rsidR="00742B5F" w:rsidRPr="00622808" w:rsidRDefault="00742B5F" w:rsidP="006B362F">
      <w:pPr>
        <w:pStyle w:val="ListParagraph"/>
        <w:numPr>
          <w:ilvl w:val="0"/>
          <w:numId w:val="22"/>
        </w:numPr>
        <w:snapToGrid w:val="0"/>
        <w:spacing w:before="240" w:after="120"/>
        <w:ind w:left="714" w:hanging="357"/>
        <w:contextualSpacing w:val="0"/>
        <w:rPr>
          <w:rFonts w:cs="Calibri"/>
          <w:b/>
          <w:bCs/>
          <w:color w:val="000000" w:themeColor="text1"/>
        </w:rPr>
      </w:pPr>
      <w:r w:rsidRPr="00622808">
        <w:rPr>
          <w:rFonts w:cs="Calibri"/>
          <w:b/>
          <w:bCs/>
          <w:color w:val="000000" w:themeColor="text1"/>
        </w:rPr>
        <w:lastRenderedPageBreak/>
        <w:t>Investigating complaints involving reportable conduct</w:t>
      </w:r>
    </w:p>
    <w:p w14:paraId="7B94DBEB" w14:textId="1F2FBA9C" w:rsidR="00742B5F" w:rsidRPr="006374EF" w:rsidRDefault="00742B5F" w:rsidP="006374EF">
      <w:pPr>
        <w:pStyle w:val="ListParagraph"/>
        <w:snapToGrid w:val="0"/>
        <w:spacing w:after="120"/>
        <w:contextualSpacing w:val="0"/>
        <w:rPr>
          <w:rFonts w:cs="Calibri"/>
          <w:color w:val="000000" w:themeColor="text1"/>
        </w:rPr>
      </w:pPr>
      <w:r w:rsidRPr="00622808">
        <w:rPr>
          <w:rFonts w:cs="Calibri"/>
          <w:color w:val="000000" w:themeColor="text1"/>
        </w:rPr>
        <w:t xml:space="preserve">There are strict rules for investigating allegations of reportable conduct under the Reportable Conduct Scheme. If we are required to investigate such an allegation, we will follow our </w:t>
      </w:r>
      <w:r w:rsidRPr="00622808">
        <w:rPr>
          <w:rFonts w:cs="Calibri"/>
          <w:color w:val="000000" w:themeColor="text1"/>
          <w:u w:val="single"/>
        </w:rPr>
        <w:t>Child Protection Policy and Procedures</w:t>
      </w:r>
      <w:r w:rsidRPr="00622808">
        <w:rPr>
          <w:rFonts w:cs="Calibri"/>
          <w:color w:val="000000" w:themeColor="text1"/>
        </w:rPr>
        <w:t>, which outlines how we need to investigate and report on such allegations.</w:t>
      </w:r>
    </w:p>
    <w:p w14:paraId="18C5C7DA" w14:textId="77777777" w:rsidR="00742B5F" w:rsidRPr="00796132" w:rsidRDefault="00742B5F" w:rsidP="006B362F">
      <w:pPr>
        <w:pStyle w:val="ListParagraph"/>
        <w:numPr>
          <w:ilvl w:val="0"/>
          <w:numId w:val="22"/>
        </w:numPr>
        <w:snapToGrid w:val="0"/>
        <w:spacing w:before="240" w:after="120"/>
        <w:ind w:left="714" w:hanging="357"/>
        <w:contextualSpacing w:val="0"/>
        <w:rPr>
          <w:rFonts w:cs="Calibri"/>
          <w:b/>
          <w:bCs/>
          <w:color w:val="000000" w:themeColor="text1"/>
        </w:rPr>
      </w:pPr>
      <w:r w:rsidRPr="00CF104A">
        <w:rPr>
          <w:rFonts w:cs="Calibri"/>
          <w:b/>
          <w:bCs/>
          <w:color w:val="000000" w:themeColor="text1"/>
        </w:rPr>
        <w:t>Managing investigations</w:t>
      </w:r>
    </w:p>
    <w:p w14:paraId="2612056F" w14:textId="5EB40F67" w:rsidR="00742B5F" w:rsidRPr="00A92EDC" w:rsidRDefault="00742B5F" w:rsidP="006374EF">
      <w:pPr>
        <w:pStyle w:val="ListParagraph"/>
        <w:snapToGrid w:val="0"/>
        <w:spacing w:after="120"/>
        <w:contextualSpacing w:val="0"/>
        <w:rPr>
          <w:rFonts w:cs="Calibri"/>
          <w:color w:val="000000" w:themeColor="text1"/>
        </w:rPr>
      </w:pPr>
      <w:r w:rsidRPr="00A92EDC">
        <w:rPr>
          <w:rFonts w:cs="Calibri"/>
          <w:color w:val="000000" w:themeColor="text1"/>
        </w:rPr>
        <w:t>Any investigations conducted by our service will be managed by the nominated supervisor and/or approved provider, who will also be responsible for giving regular updates on the progress of the investigation to everyone involved in the complaint. The nominated supervisor and/or approved provider</w:t>
      </w:r>
      <w:r w:rsidR="00A92EDC">
        <w:rPr>
          <w:rFonts w:cs="Calibri"/>
          <w:color w:val="000000" w:themeColor="text1"/>
        </w:rPr>
        <w:t xml:space="preserve"> </w:t>
      </w:r>
      <w:r w:rsidRPr="00A92EDC">
        <w:rPr>
          <w:rFonts w:cs="Calibri"/>
          <w:color w:val="000000" w:themeColor="text1"/>
        </w:rPr>
        <w:t xml:space="preserve">have the option to appoint someone else to conduct the investigation, including people outside our service. </w:t>
      </w:r>
    </w:p>
    <w:p w14:paraId="1C6747EC" w14:textId="77777777" w:rsidR="00742B5F" w:rsidRPr="00796132" w:rsidRDefault="00742B5F" w:rsidP="006B362F">
      <w:pPr>
        <w:pStyle w:val="ListParagraph"/>
        <w:numPr>
          <w:ilvl w:val="0"/>
          <w:numId w:val="22"/>
        </w:numPr>
        <w:snapToGrid w:val="0"/>
        <w:spacing w:before="240" w:after="120"/>
        <w:ind w:left="714" w:hanging="357"/>
        <w:contextualSpacing w:val="0"/>
        <w:rPr>
          <w:rFonts w:cs="Calibri"/>
          <w:b/>
          <w:bCs/>
          <w:color w:val="000000" w:themeColor="text1"/>
        </w:rPr>
      </w:pPr>
      <w:r w:rsidRPr="00CF104A">
        <w:rPr>
          <w:rFonts w:cs="Calibri"/>
          <w:b/>
          <w:bCs/>
          <w:color w:val="000000" w:themeColor="text1"/>
        </w:rPr>
        <w:t>Initial assessment</w:t>
      </w:r>
    </w:p>
    <w:p w14:paraId="413EDEFC" w14:textId="77777777" w:rsidR="00742B5F" w:rsidRPr="00CF104A" w:rsidRDefault="00742B5F" w:rsidP="00764923">
      <w:pPr>
        <w:snapToGrid w:val="0"/>
        <w:spacing w:after="120"/>
        <w:ind w:left="720"/>
        <w:rPr>
          <w:rFonts w:cs="Calibri"/>
          <w:b/>
          <w:bCs/>
          <w:color w:val="000000" w:themeColor="text1"/>
        </w:rPr>
      </w:pPr>
      <w:r w:rsidRPr="00CF104A">
        <w:rPr>
          <w:rFonts w:cs="Calibri"/>
          <w:color w:val="000000" w:themeColor="text1"/>
        </w:rPr>
        <w:t>Although the steps involved will vary according to the nature of the complaint or concern, where appropriate, we will conduct an initial assessment, considering:</w:t>
      </w:r>
    </w:p>
    <w:p w14:paraId="23FD3082"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Whether a formal investigation is required (for example, it may not be warranted if the complaint arose because of a minor misunderstanding or something that can be easily resolved to the satisfaction of everyone involved)</w:t>
      </w:r>
    </w:p>
    <w:p w14:paraId="433A9F3A"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Whether the complaint is outside our service’s area of responsibility, i.e. should be directed to another organisation</w:t>
      </w:r>
    </w:p>
    <w:p w14:paraId="3AFB5028"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Whether other people/organisations are involved in the matter</w:t>
      </w:r>
    </w:p>
    <w:p w14:paraId="563EF170"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How feasible the suggested solution is</w:t>
      </w:r>
    </w:p>
    <w:p w14:paraId="47C12689"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The severity, urgency and complexity</w:t>
      </w:r>
    </w:p>
    <w:p w14:paraId="57F02F3C"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How to ensure everyone involved is safe (risk management)</w:t>
      </w:r>
    </w:p>
    <w:p w14:paraId="3450E5FE"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 xml:space="preserve">How to ensure the integrity of the investigation that will follow </w:t>
      </w:r>
    </w:p>
    <w:p w14:paraId="1E9408E8" w14:textId="77777777" w:rsidR="00742B5F" w:rsidRPr="00CF104A"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The impact on the person complaining, and anyone else involved</w:t>
      </w:r>
    </w:p>
    <w:p w14:paraId="4EEEBC36" w14:textId="1C01DBED" w:rsidR="00742B5F" w:rsidRPr="006374EF" w:rsidRDefault="00742B5F" w:rsidP="006B362F">
      <w:pPr>
        <w:pStyle w:val="ListParagraph"/>
        <w:numPr>
          <w:ilvl w:val="0"/>
          <w:numId w:val="5"/>
        </w:numPr>
        <w:snapToGrid w:val="0"/>
        <w:spacing w:after="120"/>
        <w:contextualSpacing w:val="0"/>
        <w:rPr>
          <w:rFonts w:cs="Calibri"/>
          <w:b/>
          <w:bCs/>
          <w:color w:val="000000" w:themeColor="text1"/>
        </w:rPr>
      </w:pPr>
      <w:r w:rsidRPr="00CF104A">
        <w:rPr>
          <w:rFonts w:cs="Calibri"/>
          <w:color w:val="000000" w:themeColor="text1"/>
        </w:rPr>
        <w:t>Whether the problem might escalate</w:t>
      </w:r>
    </w:p>
    <w:p w14:paraId="0D9AADB6" w14:textId="2389176F" w:rsidR="00742B5F" w:rsidRPr="00A92EDC" w:rsidRDefault="00742B5F" w:rsidP="006374EF">
      <w:pPr>
        <w:snapToGrid w:val="0"/>
        <w:spacing w:after="120"/>
        <w:ind w:left="1080"/>
        <w:rPr>
          <w:rFonts w:cs="Calibri"/>
          <w:b/>
          <w:bCs/>
          <w:color w:val="000000" w:themeColor="text1"/>
        </w:rPr>
      </w:pPr>
      <w:r w:rsidRPr="00A92EDC">
        <w:rPr>
          <w:rFonts w:cs="Calibri"/>
          <w:color w:val="000000" w:themeColor="text1"/>
        </w:rPr>
        <w:t>If the approved provider or nominated supervisor decides not to proceed with the investigation after initial enquiries, they will give the person making the complaint the reason/s in writing or whatever form is the most appropriate.</w:t>
      </w:r>
    </w:p>
    <w:p w14:paraId="0206D897" w14:textId="77777777" w:rsidR="00742B5F" w:rsidRPr="00CF104A" w:rsidRDefault="00742B5F" w:rsidP="006B362F">
      <w:pPr>
        <w:pStyle w:val="ListParagraph"/>
        <w:numPr>
          <w:ilvl w:val="0"/>
          <w:numId w:val="22"/>
        </w:numPr>
        <w:snapToGrid w:val="0"/>
        <w:spacing w:before="240" w:after="120"/>
        <w:ind w:left="714" w:hanging="357"/>
        <w:contextualSpacing w:val="0"/>
        <w:rPr>
          <w:rFonts w:cs="Calibri"/>
          <w:b/>
          <w:bCs/>
          <w:color w:val="000000" w:themeColor="text1"/>
        </w:rPr>
      </w:pPr>
      <w:r w:rsidRPr="00CF104A">
        <w:rPr>
          <w:rFonts w:cs="Calibri"/>
          <w:b/>
          <w:bCs/>
          <w:color w:val="000000" w:themeColor="text1"/>
        </w:rPr>
        <w:t>Formal investigation</w:t>
      </w:r>
    </w:p>
    <w:p w14:paraId="5BAFD88B" w14:textId="17F238E9" w:rsidR="00742B5F" w:rsidRPr="00A92EDC" w:rsidRDefault="00742B5F" w:rsidP="00764923">
      <w:pPr>
        <w:pStyle w:val="ListParagraph"/>
        <w:snapToGrid w:val="0"/>
        <w:spacing w:after="120"/>
        <w:contextualSpacing w:val="0"/>
        <w:rPr>
          <w:rFonts w:cs="Calibri"/>
          <w:color w:val="000000" w:themeColor="text1"/>
        </w:rPr>
      </w:pPr>
      <w:r w:rsidRPr="00A92EDC">
        <w:rPr>
          <w:rFonts w:cs="Calibri"/>
          <w:color w:val="000000" w:themeColor="text1"/>
        </w:rPr>
        <w:t>Where appropriate and necessary, the nominated supervisor and/or approved provider will conduct a formal investigation. The investigation will be:</w:t>
      </w:r>
    </w:p>
    <w:p w14:paraId="0413357A"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 xml:space="preserve">Impartial </w:t>
      </w:r>
      <w:r w:rsidRPr="00CF104A">
        <w:rPr>
          <w:rFonts w:cs="Calibri"/>
          <w:color w:val="000000" w:themeColor="text1"/>
        </w:rPr>
        <w:t>- we manage all perceived and actual conflicts of interest and have an open mind about the evidence. The findings will be objective</w:t>
      </w:r>
    </w:p>
    <w:p w14:paraId="6FF73FCA"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 xml:space="preserve">Confidential </w:t>
      </w:r>
      <w:r w:rsidRPr="00CF104A">
        <w:rPr>
          <w:rFonts w:cs="Calibri"/>
          <w:color w:val="000000" w:themeColor="text1"/>
        </w:rPr>
        <w:t xml:space="preserve">- except where we are required to disclose personal information because it is relevant to the safety and well-being of a child, we investigate </w:t>
      </w:r>
      <w:r w:rsidRPr="00CF104A">
        <w:rPr>
          <w:rFonts w:cs="Calibri"/>
          <w:color w:val="000000" w:themeColor="text1"/>
        </w:rPr>
        <w:lastRenderedPageBreak/>
        <w:t xml:space="preserve">complaints in private and respect all parties’ confidentiality. Note, there are safeguards in place for people who report about child </w:t>
      </w:r>
      <w:r>
        <w:rPr>
          <w:rFonts w:cs="Calibri"/>
          <w:color w:val="000000" w:themeColor="text1"/>
        </w:rPr>
        <w:t>protection</w:t>
      </w:r>
      <w:r w:rsidRPr="00CF104A">
        <w:rPr>
          <w:rFonts w:cs="Calibri"/>
          <w:color w:val="000000" w:themeColor="text1"/>
        </w:rPr>
        <w:t xml:space="preserve"> matters (see our </w:t>
      </w:r>
      <w:r w:rsidRPr="008D6296">
        <w:rPr>
          <w:rFonts w:cs="Calibri"/>
          <w:color w:val="000000" w:themeColor="text1"/>
          <w:u w:val="single"/>
        </w:rPr>
        <w:t>Child Protection Policy</w:t>
      </w:r>
      <w:r w:rsidRPr="00B46F23">
        <w:rPr>
          <w:rFonts w:cs="Calibri"/>
          <w:color w:val="000000" w:themeColor="text1"/>
        </w:rPr>
        <w:t>)</w:t>
      </w:r>
    </w:p>
    <w:p w14:paraId="7B572A9B"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Transparent</w:t>
      </w:r>
      <w:r w:rsidRPr="00CF104A">
        <w:rPr>
          <w:rFonts w:cs="Calibri"/>
          <w:color w:val="000000" w:themeColor="text1"/>
        </w:rPr>
        <w:t xml:space="preserve"> - we tell the person making the complaint and the subject of the complaint what the investigation will involve. All parties will be invited to provide information and respond where appropriate. We will provide regular updates on the progress of the investigation</w:t>
      </w:r>
    </w:p>
    <w:p w14:paraId="5A0A70AC"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Thorough</w:t>
      </w:r>
      <w:r w:rsidRPr="00CF104A">
        <w:rPr>
          <w:rFonts w:cs="Calibri"/>
          <w:color w:val="000000" w:themeColor="text1"/>
        </w:rPr>
        <w:t xml:space="preserve"> - we look at all the circumstances and facts, gather and assess evidence</w:t>
      </w:r>
    </w:p>
    <w:p w14:paraId="5D9153C5"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Supportive</w:t>
      </w:r>
      <w:r w:rsidRPr="00CF104A">
        <w:rPr>
          <w:rFonts w:cs="Calibri"/>
          <w:color w:val="000000" w:themeColor="text1"/>
        </w:rPr>
        <w:t xml:space="preserve"> - we invite everyone involved to have a support person present during an interview (e.g., to support culturally safe practices or a health and safety representative - but not a lawyer acting in a professional capacity); employees are encouraged to seek support from their union, if applicable</w:t>
      </w:r>
    </w:p>
    <w:p w14:paraId="2B478BE0"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 xml:space="preserve">Timely </w:t>
      </w:r>
      <w:r w:rsidRPr="00CF104A">
        <w:rPr>
          <w:rFonts w:cs="Calibri"/>
          <w:color w:val="000000" w:themeColor="text1"/>
        </w:rPr>
        <w:t>- we aim to provide a resolution in a reasonable period of time</w:t>
      </w:r>
    </w:p>
    <w:p w14:paraId="72CDEC02"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 xml:space="preserve">Professional </w:t>
      </w:r>
      <w:r w:rsidRPr="00CF104A">
        <w:rPr>
          <w:rFonts w:cs="Calibri"/>
          <w:color w:val="000000" w:themeColor="text1"/>
        </w:rPr>
        <w:t>- we uphold all our employment law obligations and practice best practice records management</w:t>
      </w:r>
    </w:p>
    <w:p w14:paraId="60E40E8C" w14:textId="77777777" w:rsidR="00742B5F" w:rsidRPr="00CF104A" w:rsidRDefault="00742B5F" w:rsidP="006B362F">
      <w:pPr>
        <w:pStyle w:val="ListParagraph"/>
        <w:numPr>
          <w:ilvl w:val="0"/>
          <w:numId w:val="6"/>
        </w:numPr>
        <w:snapToGrid w:val="0"/>
        <w:spacing w:after="120"/>
        <w:contextualSpacing w:val="0"/>
        <w:rPr>
          <w:rFonts w:cs="Calibri"/>
          <w:b/>
          <w:bCs/>
          <w:color w:val="000000" w:themeColor="text1"/>
        </w:rPr>
      </w:pPr>
      <w:r w:rsidRPr="00CF104A">
        <w:rPr>
          <w:rFonts w:cs="Calibri"/>
          <w:b/>
          <w:bCs/>
          <w:color w:val="000000" w:themeColor="text1"/>
        </w:rPr>
        <w:t xml:space="preserve">Conducted safely </w:t>
      </w:r>
      <w:r w:rsidRPr="00CF104A">
        <w:rPr>
          <w:rFonts w:cs="Calibri"/>
          <w:color w:val="000000" w:themeColor="text1"/>
        </w:rPr>
        <w:t>– to protect the safety and wellbeing of children and staff</w:t>
      </w:r>
    </w:p>
    <w:p w14:paraId="61AA4B8A" w14:textId="65DFCF3E" w:rsidR="00742B5F" w:rsidRPr="006374EF" w:rsidRDefault="00742B5F" w:rsidP="006B362F">
      <w:pPr>
        <w:pStyle w:val="ListParagraph"/>
        <w:numPr>
          <w:ilvl w:val="0"/>
          <w:numId w:val="6"/>
        </w:numPr>
        <w:snapToGrid w:val="0"/>
        <w:spacing w:after="120"/>
        <w:contextualSpacing w:val="0"/>
        <w:rPr>
          <w:rFonts w:cs="Calibri"/>
          <w:color w:val="000000" w:themeColor="text1"/>
        </w:rPr>
      </w:pPr>
      <w:r w:rsidRPr="00CF104A">
        <w:rPr>
          <w:rFonts w:cs="Calibri"/>
          <w:b/>
          <w:bCs/>
          <w:color w:val="000000" w:themeColor="text1"/>
        </w:rPr>
        <w:t>Compliant with the law</w:t>
      </w:r>
      <w:r w:rsidRPr="00CF104A">
        <w:rPr>
          <w:rFonts w:cs="Calibri"/>
          <w:color w:val="000000" w:themeColor="text1"/>
        </w:rPr>
        <w:t xml:space="preserve"> </w:t>
      </w:r>
    </w:p>
    <w:p w14:paraId="5D20D774" w14:textId="77777777" w:rsidR="00742B5F" w:rsidRPr="00CF104A" w:rsidRDefault="00742B5F" w:rsidP="006B362F">
      <w:pPr>
        <w:pStyle w:val="ListParagraph"/>
        <w:numPr>
          <w:ilvl w:val="0"/>
          <w:numId w:val="22"/>
        </w:numPr>
        <w:snapToGrid w:val="0"/>
        <w:spacing w:before="240" w:after="120"/>
        <w:ind w:left="714" w:hanging="357"/>
        <w:contextualSpacing w:val="0"/>
        <w:rPr>
          <w:rFonts w:cs="Calibri"/>
          <w:b/>
          <w:bCs/>
          <w:color w:val="000000" w:themeColor="text1"/>
        </w:rPr>
      </w:pPr>
      <w:r w:rsidRPr="00CF104A">
        <w:rPr>
          <w:rFonts w:cs="Calibri"/>
          <w:b/>
          <w:bCs/>
          <w:color w:val="000000" w:themeColor="text1"/>
        </w:rPr>
        <w:t>Risk management</w:t>
      </w:r>
    </w:p>
    <w:p w14:paraId="3CC09B53" w14:textId="77885BB6" w:rsidR="00742B5F" w:rsidRPr="00A92EDC" w:rsidRDefault="00742B5F" w:rsidP="006374EF">
      <w:pPr>
        <w:pStyle w:val="ListParagraph"/>
        <w:snapToGrid w:val="0"/>
        <w:spacing w:after="120"/>
        <w:contextualSpacing w:val="0"/>
        <w:rPr>
          <w:rFonts w:cs="Calibri"/>
          <w:color w:val="000000" w:themeColor="text1"/>
          <w:u w:val="single"/>
        </w:rPr>
      </w:pPr>
      <w:r w:rsidRPr="00A92EDC">
        <w:rPr>
          <w:rFonts w:cs="Calibri"/>
          <w:color w:val="000000" w:themeColor="text1"/>
        </w:rPr>
        <w:t xml:space="preserve">The nominated supervisor/approved provider will consider and manage any risks to the safety and well-being of any children or adults involved in an investigation, in line with our </w:t>
      </w:r>
      <w:r w:rsidRPr="00A92EDC">
        <w:rPr>
          <w:rFonts w:cs="Calibri"/>
          <w:color w:val="000000" w:themeColor="text1"/>
          <w:u w:val="single"/>
        </w:rPr>
        <w:t xml:space="preserve">Child Safe Risk Management Plan </w:t>
      </w:r>
      <w:r w:rsidRPr="00A92EDC">
        <w:rPr>
          <w:rFonts w:cs="Calibri"/>
          <w:color w:val="000000" w:themeColor="text1"/>
        </w:rPr>
        <w:t>and</w:t>
      </w:r>
      <w:r w:rsidRPr="00A92EDC">
        <w:rPr>
          <w:rFonts w:cs="Calibri"/>
          <w:color w:val="000000" w:themeColor="text1"/>
          <w:u w:val="single"/>
        </w:rPr>
        <w:t xml:space="preserve"> Child Protection Policy and Procedures</w:t>
      </w:r>
    </w:p>
    <w:p w14:paraId="44139312" w14:textId="77777777" w:rsidR="00742B5F" w:rsidRPr="00796132" w:rsidRDefault="00742B5F" w:rsidP="006B362F">
      <w:pPr>
        <w:pStyle w:val="ListParagraph"/>
        <w:numPr>
          <w:ilvl w:val="0"/>
          <w:numId w:val="22"/>
        </w:numPr>
        <w:snapToGrid w:val="0"/>
        <w:spacing w:before="240" w:after="120"/>
        <w:ind w:left="714" w:hanging="357"/>
        <w:contextualSpacing w:val="0"/>
        <w:rPr>
          <w:rFonts w:cs="Calibri"/>
          <w:b/>
          <w:bCs/>
          <w:color w:val="000000" w:themeColor="text1"/>
        </w:rPr>
      </w:pPr>
      <w:r w:rsidRPr="00CF104A">
        <w:rPr>
          <w:rFonts w:cs="Calibri"/>
          <w:b/>
          <w:bCs/>
          <w:color w:val="000000" w:themeColor="text1"/>
        </w:rPr>
        <w:t>Investigation report</w:t>
      </w:r>
    </w:p>
    <w:p w14:paraId="3DFE042A" w14:textId="3AAE8A76" w:rsidR="00742B5F" w:rsidRPr="00A92EDC" w:rsidRDefault="00742B5F" w:rsidP="00764923">
      <w:pPr>
        <w:pStyle w:val="ListParagraph"/>
        <w:keepNext/>
        <w:snapToGrid w:val="0"/>
        <w:spacing w:after="120"/>
        <w:contextualSpacing w:val="0"/>
        <w:rPr>
          <w:rFonts w:cs="Calibri"/>
          <w:color w:val="000000" w:themeColor="text1"/>
        </w:rPr>
      </w:pPr>
      <w:r w:rsidRPr="00A92EDC">
        <w:rPr>
          <w:rFonts w:cs="Calibri"/>
          <w:color w:val="000000" w:themeColor="text1"/>
        </w:rPr>
        <w:t>After analysing the evidence, the nominated supervisor/approved provider</w:t>
      </w:r>
      <w:r w:rsidR="00A92EDC" w:rsidRPr="00A92EDC">
        <w:rPr>
          <w:rFonts w:cs="Calibri"/>
          <w:color w:val="000000" w:themeColor="text1"/>
        </w:rPr>
        <w:t xml:space="preserve"> </w:t>
      </w:r>
      <w:r w:rsidRPr="00A92EDC">
        <w:rPr>
          <w:rFonts w:cs="Calibri"/>
          <w:color w:val="000000" w:themeColor="text1"/>
        </w:rPr>
        <w:t>will prepare an investigation report which describes the process and findings of the investigation.</w:t>
      </w:r>
    </w:p>
    <w:p w14:paraId="54F284F1" w14:textId="77777777" w:rsidR="00742B5F" w:rsidRPr="00CF104A" w:rsidRDefault="00742B5F" w:rsidP="00764923">
      <w:pPr>
        <w:snapToGrid w:val="0"/>
        <w:spacing w:after="120"/>
        <w:rPr>
          <w:rFonts w:cs="Calibri"/>
          <w:b/>
          <w:bCs/>
        </w:rPr>
      </w:pPr>
    </w:p>
    <w:p w14:paraId="79FFF1E9" w14:textId="2ABE7F28" w:rsidR="00742B5F" w:rsidRPr="006374EF" w:rsidRDefault="00742B5F" w:rsidP="006374EF">
      <w:pPr>
        <w:pBdr>
          <w:bottom w:val="single" w:sz="4" w:space="1" w:color="auto"/>
        </w:pBdr>
        <w:snapToGrid w:val="0"/>
        <w:spacing w:after="120"/>
        <w:rPr>
          <w:rFonts w:cs="Calibri"/>
          <w:b/>
          <w:bCs/>
          <w:color w:val="000000" w:themeColor="text1"/>
          <w:sz w:val="28"/>
          <w:szCs w:val="28"/>
        </w:rPr>
      </w:pPr>
      <w:r w:rsidRPr="00CF104A">
        <w:rPr>
          <w:rFonts w:cs="Calibri"/>
          <w:b/>
          <w:bCs/>
          <w:color w:val="000000" w:themeColor="text1"/>
          <w:sz w:val="28"/>
          <w:szCs w:val="28"/>
        </w:rPr>
        <w:t>Resolving a complaint</w:t>
      </w:r>
    </w:p>
    <w:p w14:paraId="6AF07A8B" w14:textId="77777777" w:rsidR="00742B5F" w:rsidRPr="00CF104A" w:rsidRDefault="00742B5F" w:rsidP="006B362F">
      <w:pPr>
        <w:pStyle w:val="ListParagraph"/>
        <w:numPr>
          <w:ilvl w:val="0"/>
          <w:numId w:val="23"/>
        </w:numPr>
        <w:snapToGrid w:val="0"/>
        <w:spacing w:before="240" w:after="120"/>
        <w:contextualSpacing w:val="0"/>
        <w:rPr>
          <w:rFonts w:cs="Calibri"/>
          <w:b/>
          <w:bCs/>
          <w:color w:val="000000" w:themeColor="text1"/>
        </w:rPr>
      </w:pPr>
      <w:r w:rsidRPr="00CF104A">
        <w:rPr>
          <w:rFonts w:cs="Calibri"/>
          <w:b/>
          <w:bCs/>
          <w:color w:val="000000" w:themeColor="text1"/>
        </w:rPr>
        <w:t>Making decisions about complaints</w:t>
      </w:r>
    </w:p>
    <w:p w14:paraId="7EEE9F42" w14:textId="60A9A6F4" w:rsidR="00742B5F" w:rsidRPr="00A92EDC" w:rsidRDefault="00742B5F" w:rsidP="006374EF">
      <w:pPr>
        <w:pStyle w:val="ListParagraph"/>
        <w:snapToGrid w:val="0"/>
        <w:spacing w:after="120"/>
        <w:contextualSpacing w:val="0"/>
        <w:rPr>
          <w:rFonts w:cs="Calibri"/>
          <w:color w:val="000000" w:themeColor="text1"/>
        </w:rPr>
      </w:pPr>
      <w:r w:rsidRPr="00A92EDC">
        <w:rPr>
          <w:rFonts w:cs="Calibri"/>
          <w:color w:val="000000" w:themeColor="text1"/>
        </w:rPr>
        <w:t xml:space="preserve">The nominated supervisor/approved director will decide on a course of action to resolve a complaint (on the advice of the relevant authorities if the matter relates to a child protection matter). </w:t>
      </w:r>
    </w:p>
    <w:p w14:paraId="4EAF793C" w14:textId="0C7AA38A" w:rsidR="00742B5F" w:rsidRPr="006374EF" w:rsidRDefault="00742B5F" w:rsidP="006374EF">
      <w:pPr>
        <w:pStyle w:val="ListParagraph"/>
        <w:snapToGrid w:val="0"/>
        <w:spacing w:after="120"/>
        <w:contextualSpacing w:val="0"/>
        <w:rPr>
          <w:rFonts w:cs="Calibri"/>
          <w:color w:val="000000" w:themeColor="text1"/>
        </w:rPr>
      </w:pPr>
      <w:r w:rsidRPr="00CF104A">
        <w:rPr>
          <w:rFonts w:cs="Calibri"/>
          <w:color w:val="000000" w:themeColor="text1"/>
        </w:rPr>
        <w:t>Outcomes might be, for example: providing professional development support/training for staff; mediation; making changes to physical and online environments, adjustments to our practices, systems, policies or procedures; implementing safety and behavioural management plans for children; performance management for staff; referrals to support services; formal staff warnings, changes of duties or termination of employment.</w:t>
      </w:r>
    </w:p>
    <w:p w14:paraId="3CCAD51A" w14:textId="51C3AA84" w:rsidR="00742B5F" w:rsidRPr="00A92EDC" w:rsidRDefault="00742B5F" w:rsidP="00764923">
      <w:pPr>
        <w:pStyle w:val="ListParagraph"/>
        <w:snapToGrid w:val="0"/>
        <w:spacing w:after="120"/>
        <w:contextualSpacing w:val="0"/>
        <w:rPr>
          <w:rFonts w:cs="Calibri"/>
          <w:color w:val="000000" w:themeColor="text1"/>
        </w:rPr>
      </w:pPr>
      <w:r w:rsidRPr="00A92EDC">
        <w:rPr>
          <w:rFonts w:cs="Calibri"/>
          <w:color w:val="000000" w:themeColor="text1"/>
        </w:rPr>
        <w:t>In deciding the resolution, the nominated supervisor/approved provider will consider:</w:t>
      </w:r>
    </w:p>
    <w:p w14:paraId="4C5E2C46" w14:textId="77777777" w:rsidR="00742B5F" w:rsidRPr="00CF104A"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lastRenderedPageBreak/>
        <w:t>Any advice from relevant authorities (e.g., police, child protection authority, support services)</w:t>
      </w:r>
    </w:p>
    <w:p w14:paraId="53D54D80" w14:textId="77777777" w:rsidR="00742B5F" w:rsidRPr="00CF104A"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t>Our obligations under employment law, industrial relations principles and guidelines</w:t>
      </w:r>
    </w:p>
    <w:p w14:paraId="390AF9B2" w14:textId="77777777" w:rsidR="00742B5F" w:rsidRPr="00CF104A"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t>Any submissions from the subject of the complaint (see procedural fairness below)</w:t>
      </w:r>
    </w:p>
    <w:p w14:paraId="751A0577" w14:textId="77777777" w:rsidR="00742B5F" w:rsidRPr="00CF104A"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t>The number of complaints against the subject of the complaint</w:t>
      </w:r>
    </w:p>
    <w:p w14:paraId="0250A457" w14:textId="77777777" w:rsidR="00742B5F" w:rsidRPr="00CF104A"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t>The number of opportunities already given to subject of the complaint person to adhere to a policy or procedure and/or change behaviour</w:t>
      </w:r>
    </w:p>
    <w:p w14:paraId="6ABD45B1" w14:textId="77777777" w:rsidR="00742B5F" w:rsidRPr="00CF104A"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t>The seriousness of the complaint and whether it impacted the safety and welfare of children, other employees, volunteers, students or families</w:t>
      </w:r>
    </w:p>
    <w:p w14:paraId="5731EEFC" w14:textId="408DC41A" w:rsidR="00742B5F" w:rsidRPr="006374EF" w:rsidRDefault="00742B5F" w:rsidP="006B362F">
      <w:pPr>
        <w:pStyle w:val="ListParagraph"/>
        <w:numPr>
          <w:ilvl w:val="0"/>
          <w:numId w:val="8"/>
        </w:numPr>
        <w:snapToGrid w:val="0"/>
        <w:spacing w:after="120"/>
        <w:contextualSpacing w:val="0"/>
        <w:rPr>
          <w:rFonts w:cs="Calibri"/>
          <w:b/>
          <w:bCs/>
          <w:color w:val="000000" w:themeColor="text1"/>
        </w:rPr>
      </w:pPr>
      <w:r w:rsidRPr="00CF104A">
        <w:rPr>
          <w:rFonts w:cs="Calibri"/>
          <w:color w:val="000000" w:themeColor="text1"/>
        </w:rPr>
        <w:t>Whether the complaint is reasonable</w:t>
      </w:r>
    </w:p>
    <w:p w14:paraId="31AA127D" w14:textId="77777777" w:rsidR="00742B5F" w:rsidRPr="00796132" w:rsidRDefault="00742B5F" w:rsidP="006B362F">
      <w:pPr>
        <w:pStyle w:val="ListParagraph"/>
        <w:numPr>
          <w:ilvl w:val="0"/>
          <w:numId w:val="23"/>
        </w:numPr>
        <w:snapToGrid w:val="0"/>
        <w:spacing w:before="240" w:after="120"/>
        <w:ind w:left="714" w:hanging="357"/>
        <w:contextualSpacing w:val="0"/>
        <w:rPr>
          <w:rFonts w:cs="Calibri"/>
          <w:b/>
          <w:bCs/>
          <w:color w:val="000000" w:themeColor="text1"/>
        </w:rPr>
      </w:pPr>
      <w:r w:rsidRPr="00CF104A">
        <w:rPr>
          <w:rFonts w:cs="Calibri"/>
          <w:b/>
          <w:bCs/>
          <w:color w:val="000000" w:themeColor="text1"/>
        </w:rPr>
        <w:t>Procedural fairness</w:t>
      </w:r>
    </w:p>
    <w:p w14:paraId="1F3DE5EB" w14:textId="4DE573B3" w:rsidR="00742B5F" w:rsidRPr="00A92EDC" w:rsidRDefault="00742B5F" w:rsidP="006374EF">
      <w:pPr>
        <w:pStyle w:val="ListParagraph"/>
        <w:snapToGrid w:val="0"/>
        <w:spacing w:after="120"/>
        <w:contextualSpacing w:val="0"/>
        <w:rPr>
          <w:rFonts w:cs="Calibri"/>
          <w:color w:val="000000" w:themeColor="text1"/>
        </w:rPr>
      </w:pPr>
      <w:r w:rsidRPr="00A92EDC">
        <w:rPr>
          <w:rFonts w:cs="Calibri"/>
          <w:color w:val="000000" w:themeColor="text1"/>
        </w:rPr>
        <w:t xml:space="preserve">The nominated supervisor/approved provider will give the subject of the complaint a fair hearing before making a decision that might adversely affect the subject’s rights or interests. </w:t>
      </w:r>
    </w:p>
    <w:p w14:paraId="24AA321A" w14:textId="371709DE" w:rsidR="00742B5F" w:rsidRPr="00A92EDC" w:rsidRDefault="00742B5F" w:rsidP="00764923">
      <w:pPr>
        <w:pStyle w:val="ListParagraph"/>
        <w:snapToGrid w:val="0"/>
        <w:spacing w:after="120"/>
        <w:contextualSpacing w:val="0"/>
        <w:rPr>
          <w:rFonts w:cs="Calibri"/>
          <w:color w:val="000000" w:themeColor="text1"/>
        </w:rPr>
      </w:pPr>
      <w:r w:rsidRPr="00A92EDC">
        <w:rPr>
          <w:rFonts w:cs="Calibri"/>
          <w:color w:val="000000" w:themeColor="text1"/>
        </w:rPr>
        <w:t>The nominated supervisor/approved provider will provide the subject of a complaint with:</w:t>
      </w:r>
    </w:p>
    <w:p w14:paraId="3050DF18" w14:textId="77777777" w:rsidR="00742B5F" w:rsidRPr="00CF104A" w:rsidRDefault="00742B5F" w:rsidP="006B362F">
      <w:pPr>
        <w:pStyle w:val="ListParagraph"/>
        <w:numPr>
          <w:ilvl w:val="0"/>
          <w:numId w:val="9"/>
        </w:numPr>
        <w:snapToGrid w:val="0"/>
        <w:spacing w:after="120"/>
        <w:contextualSpacing w:val="0"/>
        <w:rPr>
          <w:rFonts w:cs="Calibri"/>
          <w:color w:val="000000" w:themeColor="text1"/>
        </w:rPr>
      </w:pPr>
      <w:r w:rsidRPr="00CF104A">
        <w:rPr>
          <w:rFonts w:cs="Calibri"/>
        </w:rPr>
        <w:t>Opportunities to make submissions when there are informed: that they are the subject of an investigation; of any prosed adverse finding; and of any proposed action to be taken as a result of a finding</w:t>
      </w:r>
    </w:p>
    <w:p w14:paraId="298B78C8" w14:textId="77777777" w:rsidR="00742B5F" w:rsidRPr="00CF104A" w:rsidRDefault="00742B5F" w:rsidP="006B362F">
      <w:pPr>
        <w:pStyle w:val="ListParagraph"/>
        <w:numPr>
          <w:ilvl w:val="0"/>
          <w:numId w:val="9"/>
        </w:numPr>
        <w:snapToGrid w:val="0"/>
        <w:spacing w:after="120"/>
        <w:contextualSpacing w:val="0"/>
        <w:rPr>
          <w:rFonts w:cs="Calibri"/>
          <w:color w:val="000000" w:themeColor="text1"/>
        </w:rPr>
      </w:pPr>
      <w:r w:rsidRPr="00CF104A">
        <w:rPr>
          <w:rFonts w:cs="Calibri"/>
        </w:rPr>
        <w:t>Information about the investigation and reasons for their findings</w:t>
      </w:r>
    </w:p>
    <w:p w14:paraId="66A55B0F" w14:textId="77777777" w:rsidR="00742B5F" w:rsidRPr="00CF104A" w:rsidRDefault="00742B5F" w:rsidP="006B362F">
      <w:pPr>
        <w:pStyle w:val="ListParagraph"/>
        <w:numPr>
          <w:ilvl w:val="0"/>
          <w:numId w:val="9"/>
        </w:numPr>
        <w:snapToGrid w:val="0"/>
        <w:spacing w:after="120"/>
        <w:contextualSpacing w:val="0"/>
        <w:rPr>
          <w:rFonts w:cs="Calibri"/>
          <w:color w:val="000000" w:themeColor="text1"/>
        </w:rPr>
      </w:pPr>
      <w:r w:rsidRPr="00CF104A">
        <w:rPr>
          <w:rFonts w:cs="Calibri"/>
        </w:rPr>
        <w:t>An explanation/justification for the decisions made and the proposed course of action</w:t>
      </w:r>
    </w:p>
    <w:p w14:paraId="406CB81D" w14:textId="77B84218" w:rsidR="00742B5F" w:rsidRPr="006374EF" w:rsidRDefault="00742B5F" w:rsidP="006B362F">
      <w:pPr>
        <w:pStyle w:val="ListParagraph"/>
        <w:numPr>
          <w:ilvl w:val="0"/>
          <w:numId w:val="9"/>
        </w:numPr>
        <w:snapToGrid w:val="0"/>
        <w:spacing w:after="120"/>
        <w:contextualSpacing w:val="0"/>
        <w:rPr>
          <w:rFonts w:cs="Calibri"/>
          <w:color w:val="000000" w:themeColor="text1"/>
        </w:rPr>
      </w:pPr>
      <w:r w:rsidRPr="00CF104A">
        <w:rPr>
          <w:rFonts w:cs="Calibri"/>
        </w:rPr>
        <w:t>A fair opportunity to directly address the issues</w:t>
      </w:r>
    </w:p>
    <w:p w14:paraId="1D2EEB3E" w14:textId="49AB6B23" w:rsidR="00742B5F" w:rsidRPr="00A92EDC" w:rsidRDefault="00742B5F" w:rsidP="006374EF">
      <w:pPr>
        <w:pStyle w:val="ListParagraph"/>
        <w:snapToGrid w:val="0"/>
        <w:spacing w:after="120"/>
        <w:contextualSpacing w:val="0"/>
        <w:rPr>
          <w:rFonts w:cs="Calibri"/>
          <w:color w:val="000000" w:themeColor="text1"/>
        </w:rPr>
      </w:pPr>
      <w:r w:rsidRPr="00A92EDC">
        <w:rPr>
          <w:rFonts w:cs="Calibri"/>
          <w:color w:val="000000" w:themeColor="text1"/>
        </w:rPr>
        <w:t xml:space="preserve">The nominated supervisor/approved provider genuinely consider the person’s responses and submissions with an open-mind and impartiality. They will make reasonable inquiries before </w:t>
      </w:r>
      <w:proofErr w:type="gramStart"/>
      <w:r w:rsidRPr="00A92EDC">
        <w:rPr>
          <w:rFonts w:cs="Calibri"/>
          <w:color w:val="000000" w:themeColor="text1"/>
        </w:rPr>
        <w:t>making a decision</w:t>
      </w:r>
      <w:proofErr w:type="gramEnd"/>
      <w:r w:rsidRPr="00A92EDC">
        <w:rPr>
          <w:rFonts w:cs="Calibri"/>
          <w:color w:val="000000" w:themeColor="text1"/>
        </w:rPr>
        <w:t>.</w:t>
      </w:r>
    </w:p>
    <w:p w14:paraId="2C0363BF" w14:textId="77777777" w:rsidR="00742B5F" w:rsidRPr="00CF104A" w:rsidRDefault="00742B5F" w:rsidP="006B362F">
      <w:pPr>
        <w:pStyle w:val="ListParagraph"/>
        <w:numPr>
          <w:ilvl w:val="0"/>
          <w:numId w:val="23"/>
        </w:numPr>
        <w:snapToGrid w:val="0"/>
        <w:spacing w:before="240" w:after="120"/>
        <w:ind w:left="714" w:hanging="357"/>
        <w:contextualSpacing w:val="0"/>
        <w:rPr>
          <w:rFonts w:cs="Calibri"/>
          <w:b/>
          <w:bCs/>
          <w:color w:val="000000" w:themeColor="text1"/>
        </w:rPr>
      </w:pPr>
      <w:r w:rsidRPr="00CF104A">
        <w:rPr>
          <w:rFonts w:cs="Calibri"/>
          <w:b/>
          <w:bCs/>
          <w:color w:val="000000" w:themeColor="text1"/>
        </w:rPr>
        <w:t>Communicating the decision</w:t>
      </w:r>
    </w:p>
    <w:p w14:paraId="07E2CC0A" w14:textId="5D5337CE" w:rsidR="00742B5F" w:rsidRPr="00A92EDC" w:rsidRDefault="00742B5F" w:rsidP="006374EF">
      <w:pPr>
        <w:pStyle w:val="ListParagraph"/>
        <w:snapToGrid w:val="0"/>
        <w:spacing w:after="120"/>
        <w:contextualSpacing w:val="0"/>
        <w:rPr>
          <w:rFonts w:cs="Calibri"/>
          <w:color w:val="000000" w:themeColor="text1"/>
        </w:rPr>
      </w:pPr>
      <w:r w:rsidRPr="00A92EDC">
        <w:rPr>
          <w:rFonts w:cs="Calibri"/>
          <w:color w:val="000000" w:themeColor="text1"/>
        </w:rPr>
        <w:t>The nominated supervisor/approved provider will advise everyone who is involved of the result of the investigation and the resolution in writing and/or verbally.</w:t>
      </w:r>
    </w:p>
    <w:p w14:paraId="22BA3EDA" w14:textId="77777777" w:rsidR="00742B5F" w:rsidRPr="00796132" w:rsidRDefault="00742B5F" w:rsidP="006B362F">
      <w:pPr>
        <w:pStyle w:val="ListParagraph"/>
        <w:numPr>
          <w:ilvl w:val="0"/>
          <w:numId w:val="23"/>
        </w:numPr>
        <w:snapToGrid w:val="0"/>
        <w:spacing w:before="240" w:after="120"/>
        <w:ind w:left="714" w:hanging="357"/>
        <w:contextualSpacing w:val="0"/>
        <w:rPr>
          <w:rFonts w:cs="Calibri"/>
          <w:b/>
          <w:bCs/>
          <w:color w:val="000000" w:themeColor="text1"/>
        </w:rPr>
      </w:pPr>
      <w:r w:rsidRPr="00CF104A">
        <w:rPr>
          <w:rFonts w:cs="Calibri"/>
          <w:b/>
          <w:bCs/>
          <w:color w:val="000000" w:themeColor="text1"/>
        </w:rPr>
        <w:t>Challenging the decision</w:t>
      </w:r>
    </w:p>
    <w:p w14:paraId="3EB89396" w14:textId="4B165640" w:rsidR="00742B5F" w:rsidRPr="006374EF" w:rsidRDefault="00742B5F" w:rsidP="006374EF">
      <w:pPr>
        <w:pStyle w:val="ListParagraph"/>
        <w:snapToGrid w:val="0"/>
        <w:spacing w:after="120"/>
        <w:contextualSpacing w:val="0"/>
        <w:rPr>
          <w:rFonts w:cs="Calibri"/>
          <w:color w:val="000000" w:themeColor="text1"/>
        </w:rPr>
      </w:pPr>
      <w:r w:rsidRPr="00CF104A">
        <w:rPr>
          <w:rFonts w:cs="Calibri"/>
          <w:color w:val="000000" w:themeColor="text1"/>
        </w:rPr>
        <w:t xml:space="preserve">If the person making the complaint or the subject of the complaint does not agree with the outcome of the investigation and/or the resolution, they can request a review. They will need to provide reasons for why they think either the investigation or resolution is wrong. </w:t>
      </w:r>
    </w:p>
    <w:p w14:paraId="4A02AB25" w14:textId="3854EDFC" w:rsidR="00742B5F" w:rsidRPr="00A92EDC" w:rsidRDefault="00742B5F" w:rsidP="00764923">
      <w:pPr>
        <w:pStyle w:val="ListParagraph"/>
        <w:snapToGrid w:val="0"/>
        <w:spacing w:after="120"/>
        <w:contextualSpacing w:val="0"/>
        <w:rPr>
          <w:rFonts w:cs="Calibri"/>
          <w:color w:val="000000" w:themeColor="text1"/>
        </w:rPr>
      </w:pPr>
      <w:r w:rsidRPr="00A92EDC">
        <w:rPr>
          <w:rFonts w:cs="Calibri"/>
          <w:color w:val="000000" w:themeColor="text1"/>
        </w:rPr>
        <w:t>The nominated supervisor/approved provider will consider their reasons and, depending on the circumstances, may either:</w:t>
      </w:r>
    </w:p>
    <w:p w14:paraId="636C997C" w14:textId="77777777" w:rsidR="00742B5F" w:rsidRPr="00CF104A" w:rsidRDefault="00742B5F" w:rsidP="006B362F">
      <w:pPr>
        <w:pStyle w:val="ListParagraph"/>
        <w:numPr>
          <w:ilvl w:val="0"/>
          <w:numId w:val="3"/>
        </w:numPr>
        <w:snapToGrid w:val="0"/>
        <w:spacing w:after="120"/>
        <w:contextualSpacing w:val="0"/>
        <w:rPr>
          <w:rFonts w:cs="Calibri"/>
          <w:color w:val="000000" w:themeColor="text1"/>
        </w:rPr>
      </w:pPr>
      <w:r w:rsidRPr="00CF104A">
        <w:rPr>
          <w:rFonts w:cs="Calibri"/>
          <w:color w:val="000000" w:themeColor="text1"/>
        </w:rPr>
        <w:t>Decide that an investigation or a change to the resolution is not warranted</w:t>
      </w:r>
    </w:p>
    <w:p w14:paraId="58490B3A" w14:textId="77777777" w:rsidR="00742B5F" w:rsidRPr="00CF104A" w:rsidRDefault="00742B5F" w:rsidP="006B362F">
      <w:pPr>
        <w:pStyle w:val="ListParagraph"/>
        <w:numPr>
          <w:ilvl w:val="0"/>
          <w:numId w:val="3"/>
        </w:numPr>
        <w:snapToGrid w:val="0"/>
        <w:spacing w:after="120"/>
        <w:contextualSpacing w:val="0"/>
        <w:rPr>
          <w:rFonts w:cs="Calibri"/>
          <w:color w:val="000000" w:themeColor="text1"/>
        </w:rPr>
      </w:pPr>
      <w:r w:rsidRPr="00CF104A">
        <w:rPr>
          <w:rFonts w:cs="Calibri"/>
          <w:color w:val="000000" w:themeColor="text1"/>
        </w:rPr>
        <w:t>Re-investigate the complaint and/or provide an alternative resolution</w:t>
      </w:r>
    </w:p>
    <w:p w14:paraId="0540A077" w14:textId="77777777" w:rsidR="00742B5F" w:rsidRPr="00CF104A" w:rsidRDefault="00742B5F" w:rsidP="006B362F">
      <w:pPr>
        <w:pStyle w:val="ListParagraph"/>
        <w:numPr>
          <w:ilvl w:val="0"/>
          <w:numId w:val="3"/>
        </w:numPr>
        <w:snapToGrid w:val="0"/>
        <w:spacing w:after="120"/>
        <w:contextualSpacing w:val="0"/>
        <w:rPr>
          <w:rFonts w:cs="Calibri"/>
          <w:color w:val="000000" w:themeColor="text1"/>
        </w:rPr>
      </w:pPr>
      <w:r w:rsidRPr="00CF104A">
        <w:rPr>
          <w:rFonts w:cs="Calibri"/>
          <w:color w:val="000000" w:themeColor="text1"/>
        </w:rPr>
        <w:lastRenderedPageBreak/>
        <w:t>Offer an external review by a Tribunal or alternate organisation, where employees, visitors and volunteers are unhappy with the outcome. Workplace bullying matters may be referred to the Fair Work Commission which can direct employers to take specific actions against workplace bullies or the Work Health and Safety (WHS) Regulator</w:t>
      </w:r>
      <w:r>
        <w:rPr>
          <w:rFonts w:cs="Calibri"/>
          <w:color w:val="000000" w:themeColor="text1"/>
        </w:rPr>
        <w:t xml:space="preserve">, </w:t>
      </w:r>
      <w:r w:rsidRPr="00CF104A">
        <w:rPr>
          <w:rFonts w:cs="Calibri"/>
          <w:color w:val="000000" w:themeColor="text1"/>
        </w:rPr>
        <w:t>which may investigate whether WHS duties have been contravened</w:t>
      </w:r>
    </w:p>
    <w:p w14:paraId="35F35AE8" w14:textId="1D505F08" w:rsidR="00742B5F" w:rsidRPr="006374EF" w:rsidRDefault="00742B5F" w:rsidP="006B362F">
      <w:pPr>
        <w:pStyle w:val="ListParagraph"/>
        <w:numPr>
          <w:ilvl w:val="0"/>
          <w:numId w:val="3"/>
        </w:numPr>
        <w:snapToGrid w:val="0"/>
        <w:spacing w:after="120"/>
        <w:contextualSpacing w:val="0"/>
        <w:rPr>
          <w:rFonts w:cs="Calibri"/>
          <w:color w:val="000000" w:themeColor="text1"/>
        </w:rPr>
      </w:pPr>
      <w:r w:rsidRPr="00CF104A">
        <w:rPr>
          <w:rFonts w:cs="Calibri"/>
          <w:color w:val="000000" w:themeColor="text1"/>
        </w:rPr>
        <w:t>Offer information about alterative complaint resolution options</w:t>
      </w:r>
      <w:r>
        <w:rPr>
          <w:rFonts w:cs="Calibri"/>
          <w:color w:val="000000" w:themeColor="text1"/>
        </w:rPr>
        <w:t>,</w:t>
      </w:r>
      <w:r w:rsidRPr="00CF104A">
        <w:rPr>
          <w:rFonts w:cs="Calibri"/>
          <w:color w:val="000000" w:themeColor="text1"/>
        </w:rPr>
        <w:t xml:space="preserve"> such as through the regulatory authority or ombudsman</w:t>
      </w:r>
    </w:p>
    <w:p w14:paraId="363EDEFD" w14:textId="5ECC050E" w:rsidR="00742B5F" w:rsidRPr="00320315" w:rsidRDefault="00742B5F" w:rsidP="006374EF">
      <w:pPr>
        <w:pBdr>
          <w:bottom w:val="single" w:sz="4" w:space="1" w:color="auto"/>
        </w:pBdr>
        <w:snapToGrid w:val="0"/>
        <w:spacing w:before="240" w:after="120"/>
        <w:rPr>
          <w:rFonts w:cs="Calibri"/>
          <w:b/>
          <w:bCs/>
          <w:color w:val="000000" w:themeColor="text1"/>
          <w:sz w:val="28"/>
          <w:szCs w:val="28"/>
        </w:rPr>
      </w:pPr>
      <w:r w:rsidRPr="00CF104A">
        <w:rPr>
          <w:rFonts w:cs="Calibri"/>
          <w:b/>
          <w:bCs/>
          <w:color w:val="000000" w:themeColor="text1"/>
          <w:sz w:val="28"/>
          <w:szCs w:val="28"/>
        </w:rPr>
        <w:t>Records and confidentiality</w:t>
      </w:r>
    </w:p>
    <w:p w14:paraId="24FD688D" w14:textId="77777777" w:rsidR="00742B5F" w:rsidRPr="00CF104A" w:rsidRDefault="00742B5F" w:rsidP="006B362F">
      <w:pPr>
        <w:pStyle w:val="ListParagraph"/>
        <w:numPr>
          <w:ilvl w:val="0"/>
          <w:numId w:val="24"/>
        </w:numPr>
        <w:snapToGrid w:val="0"/>
        <w:spacing w:before="240" w:after="120"/>
        <w:contextualSpacing w:val="0"/>
        <w:rPr>
          <w:rFonts w:cs="Calibri"/>
          <w:b/>
          <w:bCs/>
          <w:color w:val="000000" w:themeColor="text1"/>
        </w:rPr>
      </w:pPr>
      <w:r w:rsidRPr="00CF104A">
        <w:rPr>
          <w:rFonts w:cs="Calibri"/>
          <w:b/>
          <w:bCs/>
          <w:color w:val="000000" w:themeColor="text1"/>
        </w:rPr>
        <w:t>Creating and keeping accurate records</w:t>
      </w:r>
    </w:p>
    <w:p w14:paraId="39B8B660" w14:textId="3D37EAE2" w:rsidR="00742B5F" w:rsidRPr="00A92EDC" w:rsidRDefault="00742B5F" w:rsidP="006374EF">
      <w:pPr>
        <w:pStyle w:val="ListParagraph"/>
        <w:snapToGrid w:val="0"/>
        <w:spacing w:after="120"/>
        <w:contextualSpacing w:val="0"/>
        <w:rPr>
          <w:rFonts w:cs="Calibri"/>
          <w:color w:val="000000" w:themeColor="text1"/>
        </w:rPr>
      </w:pPr>
      <w:r w:rsidRPr="00A92EDC">
        <w:rPr>
          <w:rFonts w:cs="Calibri"/>
          <w:color w:val="000000" w:themeColor="text1"/>
        </w:rPr>
        <w:t>The nominated supervisor/approved provider will create and retain accurate records related to concerns and complaints, in line with our record keeping and privacy policies and obligations.</w:t>
      </w:r>
    </w:p>
    <w:p w14:paraId="76B66E8A" w14:textId="49647C4A" w:rsidR="00742B5F" w:rsidRPr="006374EF" w:rsidRDefault="00742B5F" w:rsidP="006374EF">
      <w:pPr>
        <w:pStyle w:val="ListParagraph"/>
        <w:snapToGrid w:val="0"/>
        <w:spacing w:after="120"/>
        <w:contextualSpacing w:val="0"/>
        <w:rPr>
          <w:rFonts w:cs="Calibri"/>
          <w:b/>
          <w:bCs/>
          <w:color w:val="000000" w:themeColor="text1"/>
        </w:rPr>
      </w:pPr>
      <w:r w:rsidRPr="00CF104A">
        <w:rPr>
          <w:rFonts w:cs="Calibri"/>
          <w:color w:val="000000" w:themeColor="text1"/>
        </w:rPr>
        <w:t xml:space="preserve">Records may include correspondence, emails, phone calls, interview transcripts, incident reports, risk management plans, investigation reports and findings, decision making process, minutes from meetings, </w:t>
      </w:r>
      <w:r>
        <w:rPr>
          <w:rFonts w:cs="Calibri"/>
          <w:color w:val="000000" w:themeColor="text1"/>
        </w:rPr>
        <w:t xml:space="preserve">notes, </w:t>
      </w:r>
      <w:r w:rsidRPr="00CF104A">
        <w:rPr>
          <w:rFonts w:cs="Calibri"/>
          <w:color w:val="000000" w:themeColor="text1"/>
        </w:rPr>
        <w:t>submissions from those involved, reports to police or government authorities.</w:t>
      </w:r>
    </w:p>
    <w:p w14:paraId="4FBBAD53" w14:textId="77777777" w:rsidR="00742B5F" w:rsidRPr="00CF104A" w:rsidRDefault="00742B5F" w:rsidP="006B362F">
      <w:pPr>
        <w:pStyle w:val="ListParagraph"/>
        <w:numPr>
          <w:ilvl w:val="0"/>
          <w:numId w:val="24"/>
        </w:numPr>
        <w:snapToGrid w:val="0"/>
        <w:spacing w:before="240" w:after="120"/>
        <w:ind w:left="714" w:hanging="357"/>
        <w:contextualSpacing w:val="0"/>
        <w:rPr>
          <w:rFonts w:cs="Calibri"/>
          <w:b/>
          <w:bCs/>
          <w:color w:val="000000" w:themeColor="text1"/>
        </w:rPr>
      </w:pPr>
      <w:r w:rsidRPr="00CF104A">
        <w:rPr>
          <w:rFonts w:cs="Calibri"/>
          <w:b/>
          <w:bCs/>
          <w:color w:val="000000" w:themeColor="text1"/>
        </w:rPr>
        <w:t>Maintaining confidentiality</w:t>
      </w:r>
    </w:p>
    <w:p w14:paraId="6DF53978" w14:textId="77777777" w:rsidR="00742B5F" w:rsidRPr="00CF104A" w:rsidRDefault="00742B5F" w:rsidP="00764923">
      <w:pPr>
        <w:pStyle w:val="ListParagraph"/>
        <w:snapToGrid w:val="0"/>
        <w:spacing w:after="120"/>
        <w:contextualSpacing w:val="0"/>
        <w:rPr>
          <w:rFonts w:cs="Calibri"/>
          <w:b/>
          <w:bCs/>
          <w:color w:val="000000" w:themeColor="text1"/>
        </w:rPr>
      </w:pPr>
      <w:r w:rsidRPr="00CF104A">
        <w:rPr>
          <w:rFonts w:cs="Calibri"/>
          <w:color w:val="000000" w:themeColor="text1"/>
        </w:rPr>
        <w:t xml:space="preserve">We keep information our service gathers for a complaint and investigation confidential and only disclose it if we are obliged, for example, to ensure: </w:t>
      </w:r>
    </w:p>
    <w:p w14:paraId="73AA9525" w14:textId="77777777" w:rsidR="00742B5F" w:rsidRPr="00CF104A" w:rsidRDefault="00742B5F" w:rsidP="006B362F">
      <w:pPr>
        <w:pStyle w:val="ListParagraph"/>
        <w:numPr>
          <w:ilvl w:val="1"/>
          <w:numId w:val="13"/>
        </w:numPr>
        <w:snapToGrid w:val="0"/>
        <w:spacing w:after="120"/>
        <w:contextualSpacing w:val="0"/>
        <w:rPr>
          <w:rFonts w:cs="Calibri"/>
          <w:color w:val="000000" w:themeColor="text1"/>
        </w:rPr>
      </w:pPr>
      <w:r w:rsidRPr="00CF104A">
        <w:rPr>
          <w:rFonts w:cs="Calibri"/>
          <w:color w:val="000000" w:themeColor="text1"/>
        </w:rPr>
        <w:t>Workplace safety</w:t>
      </w:r>
    </w:p>
    <w:p w14:paraId="7228A380" w14:textId="77777777" w:rsidR="00742B5F" w:rsidRPr="00CF104A" w:rsidRDefault="00742B5F" w:rsidP="006B362F">
      <w:pPr>
        <w:pStyle w:val="ListParagraph"/>
        <w:numPr>
          <w:ilvl w:val="1"/>
          <w:numId w:val="13"/>
        </w:numPr>
        <w:snapToGrid w:val="0"/>
        <w:spacing w:after="120"/>
        <w:contextualSpacing w:val="0"/>
        <w:rPr>
          <w:rFonts w:cs="Calibri"/>
          <w:color w:val="000000" w:themeColor="text1"/>
        </w:rPr>
      </w:pPr>
      <w:r w:rsidRPr="00CF104A">
        <w:rPr>
          <w:rFonts w:cs="Calibri"/>
          <w:color w:val="000000" w:themeColor="text1"/>
        </w:rPr>
        <w:t xml:space="preserve">The safety and well-being of a child (see our </w:t>
      </w:r>
      <w:r w:rsidRPr="00CF104A">
        <w:rPr>
          <w:rFonts w:cs="Calibri"/>
          <w:color w:val="000000" w:themeColor="text1"/>
          <w:u w:val="single"/>
        </w:rPr>
        <w:t>Child Protection Policy</w:t>
      </w:r>
      <w:r>
        <w:rPr>
          <w:rFonts w:cs="Calibri"/>
          <w:color w:val="000000" w:themeColor="text1"/>
          <w:u w:val="single"/>
        </w:rPr>
        <w:t xml:space="preserve"> </w:t>
      </w:r>
      <w:r w:rsidRPr="00CF104A">
        <w:rPr>
          <w:rFonts w:cs="Calibri"/>
          <w:color w:val="000000" w:themeColor="text1"/>
        </w:rPr>
        <w:t>for more information)</w:t>
      </w:r>
    </w:p>
    <w:p w14:paraId="79C954B5" w14:textId="3F0576E5" w:rsidR="00742B5F" w:rsidRPr="006374EF" w:rsidRDefault="00742B5F" w:rsidP="006B362F">
      <w:pPr>
        <w:pStyle w:val="ListParagraph"/>
        <w:numPr>
          <w:ilvl w:val="1"/>
          <w:numId w:val="13"/>
        </w:numPr>
        <w:snapToGrid w:val="0"/>
        <w:spacing w:after="120"/>
        <w:contextualSpacing w:val="0"/>
        <w:rPr>
          <w:rFonts w:cs="Calibri"/>
          <w:color w:val="000000" w:themeColor="text1"/>
        </w:rPr>
      </w:pPr>
      <w:r w:rsidRPr="00CF104A">
        <w:rPr>
          <w:rFonts w:cs="Calibri"/>
          <w:color w:val="000000" w:themeColor="text1"/>
        </w:rPr>
        <w:t>The natural justice for the person accused</w:t>
      </w:r>
    </w:p>
    <w:p w14:paraId="590BBB7B" w14:textId="5C5A35CA" w:rsidR="00742B5F" w:rsidRPr="00CF104A" w:rsidRDefault="00742B5F" w:rsidP="006374EF">
      <w:pPr>
        <w:snapToGrid w:val="0"/>
        <w:spacing w:after="120"/>
        <w:ind w:left="720"/>
        <w:rPr>
          <w:rFonts w:cs="Calibri"/>
          <w:color w:val="000000" w:themeColor="text1"/>
        </w:rPr>
      </w:pPr>
      <w:r w:rsidRPr="00CF104A">
        <w:rPr>
          <w:rFonts w:cs="Calibri"/>
          <w:color w:val="000000" w:themeColor="text1"/>
        </w:rPr>
        <w:t>We follow directions about confidentiality from the relevant authorities and ensure we comply with all relevant legislation. Anyone involved in complaint or investigation must maintain confidentiality.</w:t>
      </w:r>
      <w:r w:rsidRPr="00CF104A">
        <w:rPr>
          <w:rFonts w:eastAsiaTheme="minorEastAsia" w:cs="Calibri"/>
          <w:color w:val="000000" w:themeColor="text1"/>
        </w:rPr>
        <w:t xml:space="preserve"> A failure to do so by staff, volunteers </w:t>
      </w:r>
      <w:r>
        <w:rPr>
          <w:rFonts w:eastAsiaTheme="minorEastAsia" w:cs="Calibri"/>
          <w:color w:val="000000" w:themeColor="text1"/>
        </w:rPr>
        <w:t>or</w:t>
      </w:r>
      <w:r w:rsidRPr="00CF104A">
        <w:rPr>
          <w:rFonts w:eastAsiaTheme="minorEastAsia" w:cs="Calibri"/>
          <w:color w:val="000000" w:themeColor="text1"/>
        </w:rPr>
        <w:t xml:space="preserve"> students may result in disciplinary action.</w:t>
      </w:r>
      <w:r w:rsidRPr="00CF104A">
        <w:rPr>
          <w:rFonts w:cs="Calibri"/>
          <w:color w:val="000000" w:themeColor="text1"/>
        </w:rPr>
        <w:t xml:space="preserve"> Online records will be stored password protected file and physical records in a secure cabinet.  Access will only be granted on a ‘need to know’ basis.</w:t>
      </w:r>
    </w:p>
    <w:p w14:paraId="539A7B8B" w14:textId="50B70749" w:rsidR="00742B5F" w:rsidRPr="00AA5CDF" w:rsidRDefault="00742B5F" w:rsidP="006374EF">
      <w:pPr>
        <w:snapToGrid w:val="0"/>
        <w:spacing w:after="120"/>
        <w:ind w:left="720"/>
        <w:rPr>
          <w:rFonts w:cs="Calibri"/>
          <w:color w:val="000000" w:themeColor="text1"/>
        </w:rPr>
        <w:sectPr w:rsidR="00742B5F" w:rsidRPr="00AA5CDF" w:rsidSect="00742B5F">
          <w:pgSz w:w="11906" w:h="16838"/>
          <w:pgMar w:top="1440" w:right="1440" w:bottom="1440" w:left="1440" w:header="708" w:footer="708" w:gutter="0"/>
          <w:cols w:space="708"/>
          <w:docGrid w:linePitch="360"/>
        </w:sectPr>
      </w:pPr>
      <w:r w:rsidRPr="00CF104A">
        <w:rPr>
          <w:rFonts w:cs="Calibri"/>
          <w:color w:val="000000" w:themeColor="text1"/>
        </w:rPr>
        <w:t xml:space="preserve">We follow our </w:t>
      </w:r>
      <w:r w:rsidRPr="00CF104A">
        <w:rPr>
          <w:rFonts w:cs="Calibri"/>
          <w:color w:val="000000" w:themeColor="text1"/>
          <w:u w:val="single"/>
        </w:rPr>
        <w:t>Child Protection Policy</w:t>
      </w:r>
      <w:r w:rsidRPr="00CF104A">
        <w:rPr>
          <w:rFonts w:cs="Calibri"/>
          <w:color w:val="000000" w:themeColor="text1"/>
        </w:rPr>
        <w:t xml:space="preserve">’s guidance on record keeping for child protection matters - including on safeguards for reporters of harm or risk of harm to a child.  </w:t>
      </w:r>
    </w:p>
    <w:p w14:paraId="78B13784" w14:textId="77777777" w:rsidR="005100EE" w:rsidRPr="00686F8F" w:rsidRDefault="001B6783" w:rsidP="00B72899">
      <w:pPr>
        <w:pStyle w:val="PolicyHeaders"/>
        <w:keepNext w:val="0"/>
        <w:spacing w:before="0" w:after="0"/>
        <w:jc w:val="right"/>
        <w:rPr>
          <w:rFonts w:ascii="Calibri" w:hAnsi="Calibri" w:cs="Calibri"/>
          <w:sz w:val="22"/>
          <w:szCs w:val="22"/>
        </w:rPr>
      </w:pPr>
      <w:r>
        <w:rPr>
          <w:rFonts w:cs="Calibri"/>
        </w:rPr>
        <w:br w:type="page"/>
      </w:r>
      <w:r w:rsidR="005100EE" w:rsidRPr="00686F8F">
        <w:rPr>
          <w:rFonts w:ascii="Calibri" w:hAnsi="Calibri" w:cs="Calibri"/>
          <w:sz w:val="22"/>
          <w:szCs w:val="22"/>
        </w:rPr>
        <w:lastRenderedPageBreak/>
        <w:t>APPENDIX C</w:t>
      </w:r>
    </w:p>
    <w:p w14:paraId="41ABC39B" w14:textId="77777777" w:rsidR="005100EE" w:rsidRPr="00686F8F" w:rsidRDefault="005100EE" w:rsidP="005100EE">
      <w:pPr>
        <w:pStyle w:val="PolicyHeaders"/>
        <w:keepNext w:val="0"/>
        <w:spacing w:before="0" w:after="0"/>
        <w:rPr>
          <w:rFonts w:ascii="Calibri" w:hAnsi="Calibri" w:cs="Calibri"/>
        </w:rPr>
      </w:pPr>
      <w:r w:rsidRPr="00686F8F">
        <w:rPr>
          <w:rFonts w:ascii="Calibri" w:hAnsi="Calibri" w:cs="Calibri"/>
        </w:rPr>
        <w:t>RESOURCE – Summary version of Complaint Handling Procedure</w:t>
      </w:r>
    </w:p>
    <w:p w14:paraId="3B78899C" w14:textId="77777777" w:rsidR="00686F8F" w:rsidRPr="00686F8F" w:rsidRDefault="00686F8F" w:rsidP="005100EE">
      <w:pPr>
        <w:pStyle w:val="NormalWeb"/>
        <w:snapToGrid w:val="0"/>
        <w:spacing w:before="0" w:beforeAutospacing="0" w:after="120" w:afterAutospacing="0"/>
        <w:rPr>
          <w:rFonts w:ascii="Calibri" w:hAnsi="Calibri" w:cs="Calibri"/>
          <w:color w:val="000000"/>
          <w:sz w:val="20"/>
          <w:szCs w:val="20"/>
        </w:rPr>
      </w:pPr>
    </w:p>
    <w:p w14:paraId="2D46AA7F" w14:textId="4C783AE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We are committed to creating a safe, inclusive, and respectful environment for children, families, staff and the community. We take all complaints seriously and handle them professionally, fairly and confidentially.</w:t>
      </w:r>
    </w:p>
    <w:p w14:paraId="0B07967E" w14:textId="77777777" w:rsidR="005100EE" w:rsidRPr="00686F8F"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t>Who can make a complaint?</w:t>
      </w:r>
    </w:p>
    <w:p w14:paraId="3D2516C5" w14:textId="7777777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Anyone – including children, families, community members, staff, students, volunteers and visitors – can raise a concern or complaint at any time.</w:t>
      </w:r>
    </w:p>
    <w:p w14:paraId="52E769D8" w14:textId="77777777" w:rsidR="005100EE" w:rsidRPr="00686F8F"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t>What can complaints be about?</w:t>
      </w:r>
    </w:p>
    <w:p w14:paraId="12D45AFD" w14:textId="7777777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Complaints and concerns might relate to:</w:t>
      </w:r>
    </w:p>
    <w:p w14:paraId="77B35561"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Our service’s actions or decisions</w:t>
      </w:r>
    </w:p>
    <w:p w14:paraId="35DF504B"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Breaches of our Code of Conduct or policies</w:t>
      </w:r>
    </w:p>
    <w:p w14:paraId="53180FDB"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Child safety or wellbeing concerns</w:t>
      </w:r>
    </w:p>
    <w:p w14:paraId="5D2530C1"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Bullying, discrimination or harassment</w:t>
      </w:r>
    </w:p>
    <w:p w14:paraId="76CC410A"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Unlawful or inappropriate behaviour</w:t>
      </w:r>
    </w:p>
    <w:p w14:paraId="14E8102D"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Unsafe environments or practices</w:t>
      </w:r>
    </w:p>
    <w:p w14:paraId="25C14546" w14:textId="77777777" w:rsidR="005100EE" w:rsidRPr="00686F8F" w:rsidRDefault="005100EE" w:rsidP="006B362F">
      <w:pPr>
        <w:pStyle w:val="NormalWeb"/>
        <w:numPr>
          <w:ilvl w:val="0"/>
          <w:numId w:val="25"/>
        </w:numPr>
        <w:snapToGrid w:val="0"/>
        <w:spacing w:before="0" w:beforeAutospacing="0" w:after="60" w:afterAutospacing="0"/>
        <w:ind w:left="714" w:hanging="357"/>
        <w:rPr>
          <w:rFonts w:ascii="Calibri" w:hAnsi="Calibri" w:cs="Calibri"/>
          <w:color w:val="000000"/>
          <w:sz w:val="20"/>
          <w:szCs w:val="20"/>
        </w:rPr>
      </w:pPr>
      <w:r w:rsidRPr="00686F8F">
        <w:rPr>
          <w:rFonts w:ascii="Calibri" w:hAnsi="Calibri" w:cs="Calibri"/>
          <w:color w:val="000000"/>
          <w:sz w:val="20"/>
          <w:szCs w:val="20"/>
        </w:rPr>
        <w:t>Staff conduct or working conditions</w:t>
      </w:r>
    </w:p>
    <w:p w14:paraId="028B4761" w14:textId="77777777" w:rsidR="005100EE" w:rsidRPr="00686F8F"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t>How to raise a complaint</w:t>
      </w:r>
    </w:p>
    <w:p w14:paraId="343E0983" w14:textId="77777777" w:rsidR="005100EE" w:rsidRPr="00686F8F" w:rsidRDefault="005100EE" w:rsidP="006B362F">
      <w:pPr>
        <w:pStyle w:val="NormalWeb"/>
        <w:numPr>
          <w:ilvl w:val="0"/>
          <w:numId w:val="26"/>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Try first to resolve minor issues directly and respectfully with the person involved.</w:t>
      </w:r>
    </w:p>
    <w:p w14:paraId="4AFFC60D" w14:textId="77777777" w:rsidR="005100EE" w:rsidRPr="00686F8F" w:rsidRDefault="005100EE" w:rsidP="006B362F">
      <w:pPr>
        <w:pStyle w:val="NormalWeb"/>
        <w:numPr>
          <w:ilvl w:val="0"/>
          <w:numId w:val="26"/>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If not resolved or if serious, speak to a senior staff member, the nominated supervisor or the approved provider.</w:t>
      </w:r>
    </w:p>
    <w:p w14:paraId="515DBAF0" w14:textId="77777777" w:rsidR="005100EE" w:rsidRPr="00686F8F" w:rsidRDefault="005100EE" w:rsidP="006B362F">
      <w:pPr>
        <w:pStyle w:val="NormalWeb"/>
        <w:numPr>
          <w:ilvl w:val="0"/>
          <w:numId w:val="26"/>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For serious concerns (e.g. child harm or criminal activity), contact:</w:t>
      </w:r>
    </w:p>
    <w:p w14:paraId="56401F3C" w14:textId="38CD5604" w:rsidR="00AF1F5C" w:rsidRPr="00686F8F" w:rsidRDefault="00AF1F5C" w:rsidP="006B362F">
      <w:pPr>
        <w:pStyle w:val="ListParagraph"/>
        <w:numPr>
          <w:ilvl w:val="1"/>
          <w:numId w:val="26"/>
        </w:numPr>
        <w:snapToGrid w:val="0"/>
        <w:spacing w:after="0"/>
        <w:rPr>
          <w:rFonts w:cs="Calibri"/>
          <w:noProof/>
          <w:color w:val="000000" w:themeColor="text1"/>
          <w:sz w:val="20"/>
          <w:szCs w:val="20"/>
        </w:rPr>
      </w:pPr>
      <w:r w:rsidRPr="00686F8F">
        <w:rPr>
          <w:rFonts w:cs="Calibri"/>
          <w:noProof/>
          <w:color w:val="000000" w:themeColor="text1"/>
          <w:sz w:val="20"/>
          <w:szCs w:val="20"/>
        </w:rPr>
        <w:t>Mandatory Reporting Service on 1800 708 704</w:t>
      </w:r>
      <w:r w:rsidR="00F317EA" w:rsidRPr="00686F8F">
        <w:rPr>
          <w:rFonts w:cs="Calibri"/>
          <w:noProof/>
          <w:color w:val="000000" w:themeColor="text1"/>
          <w:sz w:val="20"/>
          <w:szCs w:val="20"/>
        </w:rPr>
        <w:t xml:space="preserve"> or </w:t>
      </w:r>
      <w:r w:rsidR="00F317EA" w:rsidRPr="00686F8F">
        <w:rPr>
          <w:rFonts w:cs="Calibri" w:hint="cs"/>
          <w:noProof/>
          <w:color w:val="000000" w:themeColor="text1"/>
          <w:sz w:val="20"/>
          <w:szCs w:val="20"/>
        </w:rPr>
        <w:t>Central Intake Team on 1800 273 889</w:t>
      </w:r>
    </w:p>
    <w:p w14:paraId="74FB26FF" w14:textId="77777777" w:rsidR="00AF1F5C" w:rsidRPr="00686F8F" w:rsidRDefault="00AF1F5C" w:rsidP="006B362F">
      <w:pPr>
        <w:pStyle w:val="ListParagraph"/>
        <w:numPr>
          <w:ilvl w:val="1"/>
          <w:numId w:val="26"/>
        </w:numPr>
        <w:snapToGrid w:val="0"/>
        <w:spacing w:after="120"/>
        <w:rPr>
          <w:ins w:id="3" w:author="Naomi Jacobs" w:date="2025-07-09T13:36:00Z"/>
          <w:rFonts w:cs="Calibri"/>
          <w:color w:val="000000" w:themeColor="text1"/>
          <w:sz w:val="20"/>
          <w:szCs w:val="20"/>
        </w:rPr>
      </w:pPr>
      <w:r w:rsidRPr="00686F8F">
        <w:rPr>
          <w:rFonts w:cs="Calibri"/>
          <w:color w:val="000000" w:themeColor="text1"/>
          <w:sz w:val="20"/>
          <w:szCs w:val="20"/>
        </w:rPr>
        <w:t>Police on 131 444 or 000 if there is an immediate risk to safety</w:t>
      </w:r>
    </w:p>
    <w:p w14:paraId="6213FB8C" w14:textId="77777777" w:rsidR="00AF1F5C" w:rsidRPr="00686F8F" w:rsidRDefault="00AF1F5C" w:rsidP="006B362F">
      <w:pPr>
        <w:pStyle w:val="ListParagraph"/>
        <w:numPr>
          <w:ilvl w:val="1"/>
          <w:numId w:val="26"/>
        </w:numPr>
        <w:snapToGrid w:val="0"/>
        <w:spacing w:after="120"/>
        <w:rPr>
          <w:rFonts w:cs="Calibri"/>
          <w:color w:val="000000" w:themeColor="text1"/>
          <w:sz w:val="20"/>
          <w:szCs w:val="20"/>
        </w:rPr>
      </w:pPr>
      <w:r w:rsidRPr="00686F8F">
        <w:rPr>
          <w:rFonts w:cs="Calibri"/>
          <w:color w:val="000000" w:themeColor="text1"/>
          <w:sz w:val="20"/>
          <w:szCs w:val="20"/>
        </w:rPr>
        <w:t>Department of Communities, Education and Care Regulatory Unit on (08) 6277 3889 or ecru@communities.wa.gov.au</w:t>
      </w:r>
    </w:p>
    <w:p w14:paraId="33A60DE4" w14:textId="77777777" w:rsidR="00AF1F5C" w:rsidRPr="00686F8F" w:rsidRDefault="00AF1F5C" w:rsidP="006B362F">
      <w:pPr>
        <w:pStyle w:val="ListParagraph"/>
        <w:numPr>
          <w:ilvl w:val="1"/>
          <w:numId w:val="26"/>
        </w:numPr>
        <w:snapToGrid w:val="0"/>
        <w:spacing w:after="0"/>
        <w:rPr>
          <w:rFonts w:cs="Calibri"/>
          <w:color w:val="000000" w:themeColor="text1"/>
          <w:sz w:val="20"/>
          <w:szCs w:val="20"/>
        </w:rPr>
      </w:pPr>
      <w:r w:rsidRPr="00686F8F">
        <w:rPr>
          <w:rFonts w:cs="Calibri"/>
          <w:color w:val="000000" w:themeColor="text1"/>
          <w:sz w:val="20"/>
          <w:szCs w:val="20"/>
        </w:rPr>
        <w:t>Reportable Conduct Scheme on 1800 117 000 (approved provider and staff only)</w:t>
      </w:r>
    </w:p>
    <w:p w14:paraId="7F0DC31A" w14:textId="2E1CF593" w:rsidR="005100EE" w:rsidRPr="006405B5" w:rsidRDefault="005100EE" w:rsidP="006B362F">
      <w:pPr>
        <w:pStyle w:val="NormalWeb"/>
        <w:numPr>
          <w:ilvl w:val="1"/>
          <w:numId w:val="26"/>
        </w:numPr>
        <w:snapToGrid w:val="0"/>
        <w:spacing w:before="0" w:beforeAutospacing="0" w:after="120" w:afterAutospacing="0"/>
        <w:ind w:left="1434" w:hanging="357"/>
        <w:rPr>
          <w:rFonts w:ascii="Calibri" w:hAnsi="Calibri" w:cs="Calibri"/>
          <w:color w:val="000000" w:themeColor="text1"/>
          <w:sz w:val="20"/>
          <w:szCs w:val="20"/>
        </w:rPr>
      </w:pPr>
      <w:proofErr w:type="spellStart"/>
      <w:r w:rsidRPr="006405B5">
        <w:rPr>
          <w:rStyle w:val="Strong"/>
          <w:rFonts w:ascii="Calibri" w:eastAsiaTheme="majorEastAsia" w:hAnsi="Calibri" w:cs="Calibri"/>
          <w:b w:val="0"/>
          <w:bCs w:val="0"/>
          <w:color w:val="000000" w:themeColor="text1"/>
          <w:sz w:val="20"/>
          <w:szCs w:val="20"/>
        </w:rPr>
        <w:t>STOPline</w:t>
      </w:r>
      <w:proofErr w:type="spellEnd"/>
      <w:r w:rsidRPr="006405B5">
        <w:rPr>
          <w:rStyle w:val="Strong"/>
          <w:rFonts w:ascii="Calibri" w:eastAsiaTheme="majorEastAsia" w:hAnsi="Calibri" w:cs="Calibri"/>
          <w:b w:val="0"/>
          <w:bCs w:val="0"/>
          <w:color w:val="000000" w:themeColor="text1"/>
          <w:sz w:val="20"/>
          <w:szCs w:val="20"/>
        </w:rPr>
        <w:t xml:space="preserve"> (Whistleblower hotline)</w:t>
      </w:r>
      <w:r w:rsidRPr="006405B5">
        <w:rPr>
          <w:rFonts w:ascii="Calibri" w:hAnsi="Calibri" w:cs="Calibri"/>
          <w:color w:val="000000" w:themeColor="text1"/>
          <w:sz w:val="20"/>
          <w:szCs w:val="20"/>
        </w:rPr>
        <w:t>: 1300 304 550</w:t>
      </w:r>
    </w:p>
    <w:p w14:paraId="4E02BAD9" w14:textId="7777777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Contact details for senior staff are displayed at the entrance of the service</w:t>
      </w:r>
    </w:p>
    <w:p w14:paraId="59C70127" w14:textId="7777777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You can make a complaint in person, over the phone, by email, or with help from someone at our service. Anonymous complaints are accepted but may be harder to investigate.</w:t>
      </w:r>
    </w:p>
    <w:p w14:paraId="42842BB4" w14:textId="77777777" w:rsidR="005100EE" w:rsidRPr="00686F8F"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t>What happens next?</w:t>
      </w:r>
    </w:p>
    <w:p w14:paraId="638D7FDD" w14:textId="77777777" w:rsidR="005100EE" w:rsidRPr="00686F8F" w:rsidRDefault="005100EE" w:rsidP="006B362F">
      <w:pPr>
        <w:pStyle w:val="NormalWeb"/>
        <w:numPr>
          <w:ilvl w:val="0"/>
          <w:numId w:val="27"/>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We will acknowledge your complaint within 24 hours and explain what happens next</w:t>
      </w:r>
    </w:p>
    <w:p w14:paraId="466F3B91" w14:textId="77777777" w:rsidR="005100EE" w:rsidRPr="00686F8F" w:rsidRDefault="005100EE" w:rsidP="006B362F">
      <w:pPr>
        <w:pStyle w:val="NormalWeb"/>
        <w:numPr>
          <w:ilvl w:val="0"/>
          <w:numId w:val="27"/>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We will assess the complaint to decide whether an investigation is needed</w:t>
      </w:r>
    </w:p>
    <w:p w14:paraId="344D144D" w14:textId="77777777" w:rsidR="005100EE" w:rsidRPr="00686F8F" w:rsidRDefault="005100EE" w:rsidP="006B362F">
      <w:pPr>
        <w:pStyle w:val="NormalWeb"/>
        <w:numPr>
          <w:ilvl w:val="0"/>
          <w:numId w:val="27"/>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If required, we will conduct a fair, thorough and confidential investigation. Everyone involved can bring a support person</w:t>
      </w:r>
    </w:p>
    <w:p w14:paraId="0C1093A9" w14:textId="77777777" w:rsidR="005100EE" w:rsidRPr="00686F8F" w:rsidRDefault="005100EE" w:rsidP="006B362F">
      <w:pPr>
        <w:pStyle w:val="NormalWeb"/>
        <w:numPr>
          <w:ilvl w:val="0"/>
          <w:numId w:val="27"/>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We will explain the outcome to you and the actions we’ve taken</w:t>
      </w:r>
    </w:p>
    <w:p w14:paraId="72FD6B05" w14:textId="77777777" w:rsidR="005100EE" w:rsidRPr="00686F8F" w:rsidRDefault="005100EE" w:rsidP="006B362F">
      <w:pPr>
        <w:pStyle w:val="NormalWeb"/>
        <w:numPr>
          <w:ilvl w:val="0"/>
          <w:numId w:val="27"/>
        </w:numPr>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If you disagree with the outcome, you can request a review or external referral (e.g., Fair Work Commission, ombudsman, education and care regulatory authority)</w:t>
      </w:r>
    </w:p>
    <w:p w14:paraId="7EFF9A98" w14:textId="77777777" w:rsidR="005100EE" w:rsidRPr="00686F8F"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t>Child safety comes first</w:t>
      </w:r>
    </w:p>
    <w:p w14:paraId="2EDABC1F" w14:textId="7777777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If a complaint involves harm or risk of harm to a child, we must report it to authorities and follow our</w:t>
      </w:r>
      <w:r w:rsidRPr="00686F8F">
        <w:rPr>
          <w:rStyle w:val="apple-converted-space"/>
          <w:rFonts w:ascii="Calibri" w:eastAsiaTheme="majorEastAsia" w:hAnsi="Calibri" w:cs="Calibri"/>
          <w:color w:val="000000"/>
          <w:sz w:val="20"/>
          <w:szCs w:val="20"/>
        </w:rPr>
        <w:t> </w:t>
      </w:r>
      <w:r w:rsidRPr="00686F8F">
        <w:rPr>
          <w:rStyle w:val="Strong"/>
          <w:rFonts w:ascii="Calibri" w:eastAsiaTheme="majorEastAsia" w:hAnsi="Calibri" w:cs="Calibri"/>
          <w:color w:val="000000"/>
          <w:sz w:val="20"/>
          <w:szCs w:val="20"/>
        </w:rPr>
        <w:t>Child Protection Policy</w:t>
      </w:r>
      <w:r w:rsidRPr="00686F8F">
        <w:rPr>
          <w:rFonts w:ascii="Calibri" w:hAnsi="Calibri" w:cs="Calibri"/>
          <w:color w:val="000000"/>
          <w:sz w:val="20"/>
          <w:szCs w:val="20"/>
        </w:rPr>
        <w:t>.</w:t>
      </w:r>
    </w:p>
    <w:p w14:paraId="186FB154" w14:textId="77777777" w:rsidR="005100EE" w:rsidRPr="00686F8F"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lastRenderedPageBreak/>
        <w:t>Privacy and record keeping</w:t>
      </w:r>
    </w:p>
    <w:p w14:paraId="0FF2A29C" w14:textId="77777777" w:rsidR="005100EE" w:rsidRPr="00686F8F" w:rsidRDefault="005100EE" w:rsidP="005100EE">
      <w:pPr>
        <w:pStyle w:val="NormalWeb"/>
        <w:snapToGrid w:val="0"/>
        <w:spacing w:before="0" w:beforeAutospacing="0" w:after="120" w:afterAutospacing="0"/>
        <w:rPr>
          <w:rFonts w:ascii="Calibri" w:hAnsi="Calibri" w:cs="Calibri"/>
          <w:color w:val="000000"/>
          <w:sz w:val="20"/>
          <w:szCs w:val="20"/>
        </w:rPr>
      </w:pPr>
      <w:r w:rsidRPr="00686F8F">
        <w:rPr>
          <w:rFonts w:ascii="Calibri" w:hAnsi="Calibri" w:cs="Calibri"/>
          <w:color w:val="000000"/>
          <w:sz w:val="20"/>
          <w:szCs w:val="20"/>
        </w:rPr>
        <w:t>All complaints are recorded securely and handled with respect and confidentiality. We only share information if required by law or to protect someone’s safety.</w:t>
      </w:r>
    </w:p>
    <w:p w14:paraId="6A54EBE6" w14:textId="77777777" w:rsidR="005100EE" w:rsidRDefault="005100EE" w:rsidP="005100EE">
      <w:pPr>
        <w:pStyle w:val="Heading3"/>
        <w:snapToGrid w:val="0"/>
        <w:spacing w:after="120" w:line="240" w:lineRule="auto"/>
        <w:rPr>
          <w:rFonts w:cs="Calibri"/>
          <w:color w:val="000000"/>
          <w:sz w:val="20"/>
          <w:szCs w:val="20"/>
        </w:rPr>
      </w:pPr>
      <w:r w:rsidRPr="00686F8F">
        <w:rPr>
          <w:rStyle w:val="Strong"/>
          <w:rFonts w:cs="Calibri"/>
          <w:color w:val="000000"/>
          <w:sz w:val="20"/>
          <w:szCs w:val="20"/>
        </w:rPr>
        <w:t>We want everyone to feel safe speaking up</w:t>
      </w:r>
      <w:r w:rsidRPr="00686F8F">
        <w:rPr>
          <w:rFonts w:cs="Calibri"/>
          <w:color w:val="000000"/>
          <w:sz w:val="20"/>
          <w:szCs w:val="20"/>
        </w:rPr>
        <w:t>. If you have a concern – no matter how small – please tell us.</w:t>
      </w:r>
    </w:p>
    <w:p w14:paraId="56EABD5B" w14:textId="77777777" w:rsidR="005100EE" w:rsidRDefault="005100EE" w:rsidP="005100EE">
      <w:pPr>
        <w:spacing w:after="0" w:line="240" w:lineRule="auto"/>
        <w:rPr>
          <w:rFonts w:eastAsiaTheme="majorEastAsia" w:cs="Calibri"/>
          <w:color w:val="000000"/>
          <w:sz w:val="20"/>
          <w:szCs w:val="20"/>
        </w:rPr>
      </w:pPr>
      <w:r>
        <w:rPr>
          <w:rFonts w:cs="Calibri"/>
          <w:color w:val="000000"/>
          <w:sz w:val="20"/>
          <w:szCs w:val="20"/>
        </w:rPr>
        <w:br w:type="page"/>
      </w:r>
    </w:p>
    <w:p w14:paraId="066F2DFE" w14:textId="77777777" w:rsidR="005100EE" w:rsidRPr="00C93928" w:rsidRDefault="005100EE" w:rsidP="00B72899">
      <w:pPr>
        <w:pStyle w:val="PolicyHeaders"/>
        <w:keepNext w:val="0"/>
        <w:spacing w:before="0" w:after="0"/>
        <w:jc w:val="right"/>
        <w:rPr>
          <w:rFonts w:ascii="Calibri" w:hAnsi="Calibri" w:cs="Calibri"/>
          <w:sz w:val="22"/>
          <w:szCs w:val="22"/>
        </w:rPr>
      </w:pPr>
      <w:r w:rsidRPr="00C93928">
        <w:rPr>
          <w:rFonts w:ascii="Calibri" w:hAnsi="Calibri" w:cs="Calibri"/>
          <w:sz w:val="22"/>
          <w:szCs w:val="22"/>
        </w:rPr>
        <w:lastRenderedPageBreak/>
        <w:t>APPENDIX D</w:t>
      </w:r>
    </w:p>
    <w:p w14:paraId="72442C42" w14:textId="77777777" w:rsidR="005100EE" w:rsidRPr="00C93928" w:rsidRDefault="005100EE" w:rsidP="005100EE">
      <w:pPr>
        <w:pStyle w:val="PolicyHeaders"/>
        <w:keepNext w:val="0"/>
        <w:spacing w:before="0" w:after="0"/>
        <w:rPr>
          <w:rFonts w:ascii="Calibri" w:hAnsi="Calibri" w:cs="Calibri"/>
        </w:rPr>
      </w:pPr>
      <w:r w:rsidRPr="00C93928">
        <w:rPr>
          <w:rFonts w:ascii="Calibri" w:hAnsi="Calibri" w:cs="Calibri"/>
        </w:rPr>
        <w:t>RESOURCE – Child-friendly version of Complaint Handling Procedure</w:t>
      </w:r>
    </w:p>
    <w:p w14:paraId="34B87F11" w14:textId="77777777" w:rsidR="005100EE" w:rsidRPr="00C93928" w:rsidRDefault="005100EE" w:rsidP="005100EE">
      <w:pPr>
        <w:snapToGrid w:val="0"/>
        <w:spacing w:before="240" w:after="120"/>
        <w:rPr>
          <w:b/>
          <w:bCs/>
          <w:sz w:val="20"/>
          <w:szCs w:val="20"/>
        </w:rPr>
      </w:pPr>
      <w:r w:rsidRPr="00C93928">
        <w:rPr>
          <w:b/>
          <w:bCs/>
          <w:sz w:val="20"/>
          <w:szCs w:val="20"/>
        </w:rPr>
        <w:t>Speaking Up – It’s okay to tell us!</w:t>
      </w:r>
    </w:p>
    <w:p w14:paraId="24EF8532" w14:textId="77777777" w:rsidR="005100EE" w:rsidRPr="00C93928" w:rsidRDefault="005100EE" w:rsidP="005100EE">
      <w:pPr>
        <w:rPr>
          <w:sz w:val="20"/>
          <w:szCs w:val="20"/>
        </w:rPr>
      </w:pPr>
      <w:r w:rsidRPr="00C93928">
        <w:rPr>
          <w:sz w:val="20"/>
          <w:szCs w:val="20"/>
        </w:rPr>
        <w:t>We want everyone to feel safe, happy and respected. That means if something is wrong or worrying you, we want to know.</w:t>
      </w:r>
    </w:p>
    <w:p w14:paraId="13D596B9" w14:textId="77777777" w:rsidR="005100EE" w:rsidRPr="00C93928" w:rsidRDefault="005100EE" w:rsidP="005100EE">
      <w:pPr>
        <w:rPr>
          <w:sz w:val="20"/>
          <w:szCs w:val="20"/>
        </w:rPr>
      </w:pPr>
      <w:r w:rsidRPr="00C93928">
        <w:rPr>
          <w:sz w:val="20"/>
          <w:szCs w:val="20"/>
        </w:rPr>
        <w:t>You can always talk to us – even if it feels like a small thing.</w:t>
      </w:r>
    </w:p>
    <w:p w14:paraId="0403FC98" w14:textId="77777777" w:rsidR="005100EE" w:rsidRPr="00C93928" w:rsidRDefault="005100EE" w:rsidP="005100EE">
      <w:pPr>
        <w:snapToGrid w:val="0"/>
        <w:spacing w:before="240" w:after="120"/>
        <w:rPr>
          <w:b/>
          <w:bCs/>
          <w:sz w:val="20"/>
          <w:szCs w:val="20"/>
        </w:rPr>
      </w:pPr>
      <w:r w:rsidRPr="00C93928">
        <w:rPr>
          <w:b/>
          <w:bCs/>
          <w:sz w:val="20"/>
          <w:szCs w:val="20"/>
        </w:rPr>
        <w:t>What can you tell us about?</w:t>
      </w:r>
    </w:p>
    <w:p w14:paraId="27FE0E57" w14:textId="77777777" w:rsidR="005100EE" w:rsidRPr="00C93928" w:rsidRDefault="005100EE" w:rsidP="005100EE">
      <w:pPr>
        <w:rPr>
          <w:sz w:val="20"/>
          <w:szCs w:val="20"/>
        </w:rPr>
      </w:pPr>
      <w:r w:rsidRPr="00C93928">
        <w:rPr>
          <w:sz w:val="20"/>
          <w:szCs w:val="20"/>
        </w:rPr>
        <w:t>You can talk to us if:</w:t>
      </w:r>
    </w:p>
    <w:p w14:paraId="5878DF25" w14:textId="77777777" w:rsidR="005100EE" w:rsidRPr="00C93928" w:rsidRDefault="005100EE" w:rsidP="006B362F">
      <w:pPr>
        <w:pStyle w:val="ListParagraph"/>
        <w:numPr>
          <w:ilvl w:val="0"/>
          <w:numId w:val="28"/>
        </w:numPr>
        <w:rPr>
          <w:sz w:val="20"/>
          <w:szCs w:val="20"/>
        </w:rPr>
      </w:pPr>
      <w:r w:rsidRPr="00C93928">
        <w:rPr>
          <w:sz w:val="20"/>
          <w:szCs w:val="20"/>
        </w:rPr>
        <w:t>Someone is being unkind or unfair</w:t>
      </w:r>
    </w:p>
    <w:p w14:paraId="3015697B" w14:textId="77777777" w:rsidR="005100EE" w:rsidRPr="00C93928" w:rsidRDefault="005100EE" w:rsidP="006B362F">
      <w:pPr>
        <w:pStyle w:val="ListParagraph"/>
        <w:numPr>
          <w:ilvl w:val="0"/>
          <w:numId w:val="28"/>
        </w:numPr>
        <w:rPr>
          <w:sz w:val="20"/>
          <w:szCs w:val="20"/>
        </w:rPr>
      </w:pPr>
      <w:r w:rsidRPr="00C93928">
        <w:rPr>
          <w:sz w:val="20"/>
          <w:szCs w:val="20"/>
        </w:rPr>
        <w:t>You feel scared, hurt, or unsafe</w:t>
      </w:r>
    </w:p>
    <w:p w14:paraId="407C61C2" w14:textId="77777777" w:rsidR="005100EE" w:rsidRPr="00C93928" w:rsidRDefault="005100EE" w:rsidP="006B362F">
      <w:pPr>
        <w:pStyle w:val="ListParagraph"/>
        <w:numPr>
          <w:ilvl w:val="0"/>
          <w:numId w:val="28"/>
        </w:numPr>
        <w:rPr>
          <w:sz w:val="20"/>
          <w:szCs w:val="20"/>
        </w:rPr>
      </w:pPr>
      <w:r w:rsidRPr="00C93928">
        <w:rPr>
          <w:sz w:val="20"/>
          <w:szCs w:val="20"/>
        </w:rPr>
        <w:t>You see something that doesn’t feel right</w:t>
      </w:r>
    </w:p>
    <w:p w14:paraId="7EBF33A7" w14:textId="77777777" w:rsidR="005100EE" w:rsidRPr="00C93928" w:rsidRDefault="005100EE" w:rsidP="006B362F">
      <w:pPr>
        <w:pStyle w:val="ListParagraph"/>
        <w:numPr>
          <w:ilvl w:val="0"/>
          <w:numId w:val="28"/>
        </w:numPr>
        <w:rPr>
          <w:sz w:val="20"/>
          <w:szCs w:val="20"/>
        </w:rPr>
      </w:pPr>
      <w:r w:rsidRPr="00C93928">
        <w:rPr>
          <w:sz w:val="20"/>
          <w:szCs w:val="20"/>
        </w:rPr>
        <w:t>You’re upset about something that happened</w:t>
      </w:r>
    </w:p>
    <w:p w14:paraId="082D8841" w14:textId="77777777" w:rsidR="005100EE" w:rsidRPr="00C93928" w:rsidRDefault="005100EE" w:rsidP="006B362F">
      <w:pPr>
        <w:pStyle w:val="ListParagraph"/>
        <w:numPr>
          <w:ilvl w:val="0"/>
          <w:numId w:val="28"/>
        </w:numPr>
        <w:rPr>
          <w:sz w:val="20"/>
          <w:szCs w:val="20"/>
        </w:rPr>
      </w:pPr>
      <w:r w:rsidRPr="00C93928">
        <w:rPr>
          <w:sz w:val="20"/>
          <w:szCs w:val="20"/>
        </w:rPr>
        <w:t>You think someone broke a rule or didn’t do the right thing</w:t>
      </w:r>
    </w:p>
    <w:p w14:paraId="55D0DF62" w14:textId="77777777" w:rsidR="005100EE" w:rsidRPr="00C93928" w:rsidRDefault="005100EE" w:rsidP="005100EE">
      <w:pPr>
        <w:snapToGrid w:val="0"/>
        <w:spacing w:before="240" w:after="120"/>
        <w:rPr>
          <w:b/>
          <w:bCs/>
          <w:sz w:val="20"/>
          <w:szCs w:val="20"/>
        </w:rPr>
      </w:pPr>
      <w:r w:rsidRPr="00C93928">
        <w:rPr>
          <w:b/>
          <w:bCs/>
          <w:sz w:val="20"/>
          <w:szCs w:val="20"/>
        </w:rPr>
        <w:t>Who can you talk to?</w:t>
      </w:r>
    </w:p>
    <w:p w14:paraId="49168E2A" w14:textId="77777777" w:rsidR="005100EE" w:rsidRPr="00C93928" w:rsidRDefault="005100EE" w:rsidP="005100EE">
      <w:pPr>
        <w:rPr>
          <w:sz w:val="20"/>
          <w:szCs w:val="20"/>
        </w:rPr>
      </w:pPr>
      <w:r w:rsidRPr="00C93928">
        <w:rPr>
          <w:sz w:val="20"/>
          <w:szCs w:val="20"/>
        </w:rPr>
        <w:t>You can talk to any grown-up you trust – like your educator, the person who runs your room, or another staff member</w:t>
      </w:r>
    </w:p>
    <w:p w14:paraId="0158B9C1" w14:textId="77777777" w:rsidR="005100EE" w:rsidRPr="00C93928" w:rsidRDefault="005100EE" w:rsidP="005100EE">
      <w:pPr>
        <w:rPr>
          <w:sz w:val="20"/>
          <w:szCs w:val="20"/>
        </w:rPr>
      </w:pPr>
      <w:r w:rsidRPr="00C93928">
        <w:rPr>
          <w:sz w:val="20"/>
          <w:szCs w:val="20"/>
        </w:rPr>
        <w:t>You can also:</w:t>
      </w:r>
    </w:p>
    <w:p w14:paraId="43DAC215" w14:textId="77777777" w:rsidR="005100EE" w:rsidRPr="00C93928" w:rsidRDefault="005100EE" w:rsidP="006B362F">
      <w:pPr>
        <w:pStyle w:val="ListParagraph"/>
        <w:numPr>
          <w:ilvl w:val="0"/>
          <w:numId w:val="28"/>
        </w:numPr>
        <w:rPr>
          <w:sz w:val="20"/>
          <w:szCs w:val="20"/>
        </w:rPr>
      </w:pPr>
      <w:r w:rsidRPr="00C93928">
        <w:rPr>
          <w:sz w:val="20"/>
          <w:szCs w:val="20"/>
        </w:rPr>
        <w:t>Ask a friend to come with you</w:t>
      </w:r>
    </w:p>
    <w:p w14:paraId="3A547679" w14:textId="77777777" w:rsidR="005100EE" w:rsidRPr="00C93928" w:rsidRDefault="005100EE" w:rsidP="006B362F">
      <w:pPr>
        <w:pStyle w:val="ListParagraph"/>
        <w:numPr>
          <w:ilvl w:val="0"/>
          <w:numId w:val="28"/>
        </w:numPr>
        <w:rPr>
          <w:sz w:val="20"/>
          <w:szCs w:val="20"/>
        </w:rPr>
      </w:pPr>
      <w:r w:rsidRPr="00C93928">
        <w:rPr>
          <w:sz w:val="20"/>
          <w:szCs w:val="20"/>
        </w:rPr>
        <w:t>Write it down or draw a picture</w:t>
      </w:r>
    </w:p>
    <w:p w14:paraId="5551D2E7" w14:textId="77777777" w:rsidR="005100EE" w:rsidRPr="00C93928" w:rsidRDefault="005100EE" w:rsidP="006B362F">
      <w:pPr>
        <w:pStyle w:val="ListParagraph"/>
        <w:numPr>
          <w:ilvl w:val="0"/>
          <w:numId w:val="28"/>
        </w:numPr>
        <w:rPr>
          <w:sz w:val="20"/>
          <w:szCs w:val="20"/>
        </w:rPr>
      </w:pPr>
      <w:r w:rsidRPr="00C93928">
        <w:rPr>
          <w:sz w:val="20"/>
          <w:szCs w:val="20"/>
        </w:rPr>
        <w:t>Ask an adult you trust (like your parent or carer) to help you tell us</w:t>
      </w:r>
    </w:p>
    <w:p w14:paraId="3F14C4AE" w14:textId="77777777" w:rsidR="005100EE" w:rsidRPr="00C93928" w:rsidRDefault="005100EE" w:rsidP="005100EE">
      <w:pPr>
        <w:snapToGrid w:val="0"/>
        <w:spacing w:before="240" w:after="120"/>
        <w:rPr>
          <w:b/>
          <w:bCs/>
          <w:sz w:val="20"/>
          <w:szCs w:val="20"/>
        </w:rPr>
      </w:pPr>
      <w:r w:rsidRPr="00C93928">
        <w:rPr>
          <w:b/>
          <w:bCs/>
          <w:sz w:val="20"/>
          <w:szCs w:val="20"/>
        </w:rPr>
        <w:t>What will happen?</w:t>
      </w:r>
    </w:p>
    <w:p w14:paraId="1ACA1C1B" w14:textId="77777777" w:rsidR="005100EE" w:rsidRPr="00C93928" w:rsidRDefault="005100EE" w:rsidP="006B362F">
      <w:pPr>
        <w:pStyle w:val="ListParagraph"/>
        <w:numPr>
          <w:ilvl w:val="0"/>
          <w:numId w:val="28"/>
        </w:numPr>
        <w:rPr>
          <w:sz w:val="20"/>
          <w:szCs w:val="20"/>
        </w:rPr>
      </w:pPr>
      <w:r w:rsidRPr="00C93928">
        <w:rPr>
          <w:sz w:val="20"/>
          <w:szCs w:val="20"/>
        </w:rPr>
        <w:t>We will listen carefully to you</w:t>
      </w:r>
    </w:p>
    <w:p w14:paraId="56A509EE" w14:textId="77777777" w:rsidR="005100EE" w:rsidRPr="00C93928" w:rsidRDefault="005100EE" w:rsidP="006B362F">
      <w:pPr>
        <w:pStyle w:val="ListParagraph"/>
        <w:numPr>
          <w:ilvl w:val="0"/>
          <w:numId w:val="28"/>
        </w:numPr>
        <w:rPr>
          <w:sz w:val="20"/>
          <w:szCs w:val="20"/>
        </w:rPr>
      </w:pPr>
      <w:r w:rsidRPr="00C93928">
        <w:rPr>
          <w:sz w:val="20"/>
          <w:szCs w:val="20"/>
        </w:rPr>
        <w:t>We will take what you say seriously</w:t>
      </w:r>
    </w:p>
    <w:p w14:paraId="147ACC4D" w14:textId="77777777" w:rsidR="005100EE" w:rsidRPr="00C93928" w:rsidRDefault="005100EE" w:rsidP="006B362F">
      <w:pPr>
        <w:pStyle w:val="ListParagraph"/>
        <w:numPr>
          <w:ilvl w:val="0"/>
          <w:numId w:val="28"/>
        </w:numPr>
        <w:rPr>
          <w:sz w:val="20"/>
          <w:szCs w:val="20"/>
        </w:rPr>
      </w:pPr>
      <w:r w:rsidRPr="00C93928">
        <w:rPr>
          <w:sz w:val="20"/>
          <w:szCs w:val="20"/>
        </w:rPr>
        <w:t>We will do our best to help and make things better</w:t>
      </w:r>
    </w:p>
    <w:p w14:paraId="45FC5B79" w14:textId="77777777" w:rsidR="005100EE" w:rsidRPr="00C93928" w:rsidRDefault="005100EE" w:rsidP="006B362F">
      <w:pPr>
        <w:pStyle w:val="ListParagraph"/>
        <w:numPr>
          <w:ilvl w:val="0"/>
          <w:numId w:val="28"/>
        </w:numPr>
        <w:rPr>
          <w:sz w:val="20"/>
          <w:szCs w:val="20"/>
        </w:rPr>
      </w:pPr>
      <w:r w:rsidRPr="00C93928">
        <w:rPr>
          <w:sz w:val="20"/>
          <w:szCs w:val="20"/>
        </w:rPr>
        <w:t>We will keep what you say private, unless we need to tell someone else to help keep you or others safe</w:t>
      </w:r>
    </w:p>
    <w:p w14:paraId="7D4DFEF4" w14:textId="77777777" w:rsidR="005100EE" w:rsidRPr="00C93928" w:rsidRDefault="005100EE" w:rsidP="005100EE">
      <w:pPr>
        <w:rPr>
          <w:sz w:val="20"/>
          <w:szCs w:val="20"/>
        </w:rPr>
      </w:pPr>
      <w:r w:rsidRPr="00C93928">
        <w:rPr>
          <w:sz w:val="20"/>
          <w:szCs w:val="20"/>
        </w:rPr>
        <w:t>You can always ask questions or check what’s happening.</w:t>
      </w:r>
    </w:p>
    <w:p w14:paraId="343ADA37" w14:textId="77777777" w:rsidR="005100EE" w:rsidRPr="00C93928" w:rsidRDefault="005100EE" w:rsidP="005100EE">
      <w:pPr>
        <w:snapToGrid w:val="0"/>
        <w:spacing w:before="240" w:after="120"/>
        <w:rPr>
          <w:b/>
          <w:bCs/>
          <w:sz w:val="20"/>
          <w:szCs w:val="20"/>
        </w:rPr>
      </w:pPr>
      <w:r w:rsidRPr="00C93928">
        <w:rPr>
          <w:b/>
          <w:bCs/>
          <w:sz w:val="20"/>
          <w:szCs w:val="20"/>
        </w:rPr>
        <w:t>You won’t get in trouble</w:t>
      </w:r>
    </w:p>
    <w:p w14:paraId="50D24852" w14:textId="77777777" w:rsidR="005100EE" w:rsidRPr="00C93928" w:rsidRDefault="005100EE" w:rsidP="005100EE">
      <w:pPr>
        <w:rPr>
          <w:sz w:val="20"/>
          <w:szCs w:val="20"/>
        </w:rPr>
      </w:pPr>
      <w:r w:rsidRPr="00C93928">
        <w:rPr>
          <w:sz w:val="20"/>
          <w:szCs w:val="20"/>
        </w:rPr>
        <w:t>It’s always okay to tell us if something feels wrong. You won’t get in trouble for speaking up – even if you’re not sure.</w:t>
      </w:r>
    </w:p>
    <w:p w14:paraId="2E2D518D" w14:textId="77777777" w:rsidR="005100EE" w:rsidRPr="00C93928" w:rsidRDefault="005100EE" w:rsidP="005100EE">
      <w:pPr>
        <w:rPr>
          <w:sz w:val="20"/>
          <w:szCs w:val="20"/>
        </w:rPr>
      </w:pPr>
      <w:r w:rsidRPr="00C93928">
        <w:rPr>
          <w:sz w:val="20"/>
          <w:szCs w:val="20"/>
        </w:rPr>
        <w:t>We are here to listen, support and help you.</w:t>
      </w:r>
    </w:p>
    <w:p w14:paraId="1B9E46F2" w14:textId="77777777" w:rsidR="005100EE" w:rsidRPr="00913204" w:rsidRDefault="005100EE" w:rsidP="005100EE">
      <w:pPr>
        <w:rPr>
          <w:sz w:val="20"/>
          <w:szCs w:val="20"/>
        </w:rPr>
      </w:pPr>
      <w:r w:rsidRPr="00C93928">
        <w:rPr>
          <w:sz w:val="20"/>
          <w:szCs w:val="20"/>
        </w:rPr>
        <w:t>Your voice matters. If something is wrong – tell a trusted adult. We care about your safety and your feelings.</w:t>
      </w:r>
    </w:p>
    <w:p w14:paraId="688264D3" w14:textId="221478A6" w:rsidR="001B6783" w:rsidRDefault="001B6783">
      <w:pPr>
        <w:spacing w:after="0" w:line="240" w:lineRule="auto"/>
        <w:rPr>
          <w:rFonts w:cs="Calibri"/>
        </w:rPr>
      </w:pPr>
    </w:p>
    <w:sectPr w:rsidR="001B6783" w:rsidSect="00742B5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E26E" w14:textId="77777777" w:rsidR="0080320E" w:rsidRDefault="0080320E">
      <w:pPr>
        <w:spacing w:after="0" w:line="240" w:lineRule="auto"/>
      </w:pPr>
      <w:r>
        <w:separator/>
      </w:r>
    </w:p>
  </w:endnote>
  <w:endnote w:type="continuationSeparator" w:id="0">
    <w:p w14:paraId="63BF311E" w14:textId="77777777" w:rsidR="0080320E" w:rsidRDefault="0080320E">
      <w:pPr>
        <w:spacing w:after="0" w:line="240" w:lineRule="auto"/>
      </w:pPr>
      <w:r>
        <w:continuationSeparator/>
      </w:r>
    </w:p>
  </w:endnote>
  <w:endnote w:type="continuationNotice" w:id="1">
    <w:p w14:paraId="0ACDB577" w14:textId="77777777" w:rsidR="0080320E" w:rsidRDefault="00803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eta Plus Normal">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A5" w14:textId="77777777" w:rsidR="00742B5F" w:rsidRDefault="00742B5F" w:rsidP="00857088">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98A8" w14:textId="77777777" w:rsidR="0080320E" w:rsidRDefault="0080320E">
      <w:pPr>
        <w:spacing w:after="0" w:line="240" w:lineRule="auto"/>
      </w:pPr>
      <w:r>
        <w:separator/>
      </w:r>
    </w:p>
  </w:footnote>
  <w:footnote w:type="continuationSeparator" w:id="0">
    <w:p w14:paraId="747F5D02" w14:textId="77777777" w:rsidR="0080320E" w:rsidRDefault="0080320E">
      <w:pPr>
        <w:spacing w:after="0" w:line="240" w:lineRule="auto"/>
      </w:pPr>
      <w:r>
        <w:continuationSeparator/>
      </w:r>
    </w:p>
  </w:footnote>
  <w:footnote w:type="continuationNotice" w:id="1">
    <w:p w14:paraId="47B762A8" w14:textId="77777777" w:rsidR="0080320E" w:rsidRDefault="008032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EF0F1F"/>
    <w:multiLevelType w:val="hybridMultilevel"/>
    <w:tmpl w:val="8632C1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7295AD8"/>
    <w:multiLevelType w:val="multilevel"/>
    <w:tmpl w:val="D5C6C74C"/>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990637"/>
    <w:multiLevelType w:val="multilevel"/>
    <w:tmpl w:val="46CC8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3961236"/>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1">
    <w:nsid w:val="162D10F7"/>
    <w:multiLevelType w:val="hybridMultilevel"/>
    <w:tmpl w:val="EA4E3D7C"/>
    <w:lvl w:ilvl="0" w:tplc="0E8A13E4">
      <w:start w:val="1"/>
      <w:numFmt w:val="bullet"/>
      <w:lvlText w:val=""/>
      <w:lvlJc w:val="left"/>
      <w:pPr>
        <w:ind w:left="1440" w:hanging="360"/>
      </w:pPr>
      <w:rPr>
        <w:rFonts w:ascii="Symbol" w:hAnsi="Symbol" w:hint="default"/>
      </w:rPr>
    </w:lvl>
    <w:lvl w:ilvl="1" w:tplc="77C2CFC6">
      <w:start w:val="1"/>
      <w:numFmt w:val="bullet"/>
      <w:lvlText w:val="o"/>
      <w:lvlJc w:val="left"/>
      <w:pPr>
        <w:ind w:left="2160" w:hanging="360"/>
      </w:pPr>
      <w:rPr>
        <w:rFonts w:ascii="Courier New" w:hAnsi="Courier New" w:hint="default"/>
      </w:rPr>
    </w:lvl>
    <w:lvl w:ilvl="2" w:tplc="69D68F32">
      <w:start w:val="1"/>
      <w:numFmt w:val="bullet"/>
      <w:lvlText w:val=""/>
      <w:lvlJc w:val="left"/>
      <w:pPr>
        <w:ind w:left="2880" w:hanging="360"/>
      </w:pPr>
      <w:rPr>
        <w:rFonts w:ascii="Wingdings" w:hAnsi="Wingdings" w:hint="default"/>
      </w:rPr>
    </w:lvl>
    <w:lvl w:ilvl="3" w:tplc="D9F65390">
      <w:start w:val="1"/>
      <w:numFmt w:val="bullet"/>
      <w:lvlText w:val=""/>
      <w:lvlJc w:val="left"/>
      <w:pPr>
        <w:ind w:left="3600" w:hanging="360"/>
      </w:pPr>
      <w:rPr>
        <w:rFonts w:ascii="Symbol" w:hAnsi="Symbol" w:hint="default"/>
      </w:rPr>
    </w:lvl>
    <w:lvl w:ilvl="4" w:tplc="157A57A2">
      <w:start w:val="1"/>
      <w:numFmt w:val="bullet"/>
      <w:lvlText w:val="o"/>
      <w:lvlJc w:val="left"/>
      <w:pPr>
        <w:ind w:left="4320" w:hanging="360"/>
      </w:pPr>
      <w:rPr>
        <w:rFonts w:ascii="Courier New" w:hAnsi="Courier New" w:hint="default"/>
      </w:rPr>
    </w:lvl>
    <w:lvl w:ilvl="5" w:tplc="707A64E6">
      <w:start w:val="1"/>
      <w:numFmt w:val="bullet"/>
      <w:lvlText w:val=""/>
      <w:lvlJc w:val="left"/>
      <w:pPr>
        <w:ind w:left="5040" w:hanging="360"/>
      </w:pPr>
      <w:rPr>
        <w:rFonts w:ascii="Wingdings" w:hAnsi="Wingdings" w:hint="default"/>
      </w:rPr>
    </w:lvl>
    <w:lvl w:ilvl="6" w:tplc="4580C9B2">
      <w:start w:val="1"/>
      <w:numFmt w:val="bullet"/>
      <w:lvlText w:val=""/>
      <w:lvlJc w:val="left"/>
      <w:pPr>
        <w:ind w:left="5760" w:hanging="360"/>
      </w:pPr>
      <w:rPr>
        <w:rFonts w:ascii="Symbol" w:hAnsi="Symbol" w:hint="default"/>
      </w:rPr>
    </w:lvl>
    <w:lvl w:ilvl="7" w:tplc="687857FA">
      <w:start w:val="1"/>
      <w:numFmt w:val="bullet"/>
      <w:lvlText w:val="o"/>
      <w:lvlJc w:val="left"/>
      <w:pPr>
        <w:ind w:left="6480" w:hanging="360"/>
      </w:pPr>
      <w:rPr>
        <w:rFonts w:ascii="Courier New" w:hAnsi="Courier New" w:hint="default"/>
      </w:rPr>
    </w:lvl>
    <w:lvl w:ilvl="8" w:tplc="7D3E3490">
      <w:start w:val="1"/>
      <w:numFmt w:val="bullet"/>
      <w:lvlText w:val=""/>
      <w:lvlJc w:val="left"/>
      <w:pPr>
        <w:ind w:left="7200" w:hanging="360"/>
      </w:pPr>
      <w:rPr>
        <w:rFonts w:ascii="Wingdings" w:hAnsi="Wingdings" w:hint="default"/>
      </w:rPr>
    </w:lvl>
  </w:abstractNum>
  <w:abstractNum w:abstractNumId="5" w15:restartNumberingAfterBreak="1">
    <w:nsid w:val="176A73BA"/>
    <w:multiLevelType w:val="multilevel"/>
    <w:tmpl w:val="D5C6C74C"/>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1F1D5351"/>
    <w:multiLevelType w:val="hybridMultilevel"/>
    <w:tmpl w:val="484E50D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46170E"/>
    <w:multiLevelType w:val="multilevel"/>
    <w:tmpl w:val="39029362"/>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1">
    <w:nsid w:val="34376F69"/>
    <w:multiLevelType w:val="multilevel"/>
    <w:tmpl w:val="D7DEE522"/>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1">
    <w:nsid w:val="34F67BCD"/>
    <w:multiLevelType w:val="multilevel"/>
    <w:tmpl w:val="F1A4B87C"/>
    <w:lvl w:ilvl="0">
      <w:start w:val="1"/>
      <w:numFmt w:val="decimal"/>
      <w:pStyle w:val="njpolicybody"/>
      <w:lvlText w:val="(%1)"/>
      <w:lvlJc w:val="left"/>
      <w:pPr>
        <w:ind w:left="1440" w:hanging="720"/>
      </w:pPr>
      <w:rPr>
        <w:rFonts w:asciiTheme="minorHAnsi" w:hAnsiTheme="minorHAnsi" w:hint="default"/>
        <w:b w:val="0"/>
        <w:i w:val="0"/>
        <w:sz w:val="16"/>
        <w:szCs w:val="16"/>
      </w:rPr>
    </w:lvl>
    <w:lvl w:ilvl="1">
      <w:start w:val="1"/>
      <w:numFmt w:val="bullet"/>
      <w:lvlText w:val=""/>
      <w:lvlJc w:val="left"/>
      <w:pPr>
        <w:ind w:left="2520" w:hanging="360"/>
      </w:pPr>
      <w:rPr>
        <w:rFonts w:ascii="Symbol" w:hAnsi="Symbol"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0" w15:restartNumberingAfterBreak="0">
    <w:nsid w:val="37E87D5E"/>
    <w:multiLevelType w:val="multilevel"/>
    <w:tmpl w:val="70CEEE9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2160" w:hanging="360"/>
      </w:pPr>
      <w:rPr>
        <w:rFonts w:ascii="Symbol" w:hAnsi="Symbol" w:hint="default"/>
        <w:sz w:val="22"/>
        <w:szCs w:val="22"/>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A3247F3"/>
    <w:multiLevelType w:val="hybridMultilevel"/>
    <w:tmpl w:val="F3467D8A"/>
    <w:lvl w:ilvl="0" w:tplc="24AEA348">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3EF80114"/>
    <w:multiLevelType w:val="hybridMultilevel"/>
    <w:tmpl w:val="0AB29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409269F0"/>
    <w:multiLevelType w:val="hybridMultilevel"/>
    <w:tmpl w:val="BAFC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410360B9"/>
    <w:multiLevelType w:val="hybridMultilevel"/>
    <w:tmpl w:val="B03A12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1">
    <w:nsid w:val="42D63E26"/>
    <w:multiLevelType w:val="hybridMultilevel"/>
    <w:tmpl w:val="B7B4E814"/>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5033B16"/>
    <w:multiLevelType w:val="multilevel"/>
    <w:tmpl w:val="D5C6C74C"/>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BF2565"/>
    <w:multiLevelType w:val="multilevel"/>
    <w:tmpl w:val="70CEEE90"/>
    <w:lvl w:ilvl="0">
      <w:start w:val="1"/>
      <w:numFmt w:val="bullet"/>
      <w:lvlText w:val=""/>
      <w:lvlJc w:val="left"/>
      <w:pPr>
        <w:ind w:left="360" w:hanging="360"/>
      </w:pPr>
      <w:rPr>
        <w:rFonts w:ascii="Symbol" w:hAnsi="Symbol" w:hint="default"/>
        <w:b w:val="0"/>
        <w:i w:val="0"/>
        <w:sz w:val="22"/>
      </w:rPr>
    </w:lvl>
    <w:lvl w:ilvl="1">
      <w:start w:val="1"/>
      <w:numFmt w:val="bullet"/>
      <w:lvlText w:val=""/>
      <w:lvlJc w:val="left"/>
      <w:pPr>
        <w:ind w:left="1800" w:hanging="360"/>
      </w:pPr>
      <w:rPr>
        <w:rFonts w:ascii="Symbol" w:hAnsi="Symbol"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1">
    <w:nsid w:val="569A0BE6"/>
    <w:multiLevelType w:val="hybridMultilevel"/>
    <w:tmpl w:val="2A601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1">
    <w:nsid w:val="57BE4977"/>
    <w:multiLevelType w:val="hybridMultilevel"/>
    <w:tmpl w:val="3A1EE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F44062"/>
    <w:multiLevelType w:val="multilevel"/>
    <w:tmpl w:val="67AC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1614C"/>
    <w:multiLevelType w:val="multilevel"/>
    <w:tmpl w:val="B50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1">
    <w:nsid w:val="5AFF402B"/>
    <w:multiLevelType w:val="multilevel"/>
    <w:tmpl w:val="70F4D6BE"/>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5D2F0FC1"/>
    <w:multiLevelType w:val="multilevel"/>
    <w:tmpl w:val="D5C6C74C"/>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C7534F"/>
    <w:multiLevelType w:val="multilevel"/>
    <w:tmpl w:val="70CEEE90"/>
    <w:lvl w:ilvl="0">
      <w:start w:val="1"/>
      <w:numFmt w:val="bullet"/>
      <w:lvlText w:val=""/>
      <w:lvlJc w:val="left"/>
      <w:pPr>
        <w:ind w:left="360" w:hanging="360"/>
      </w:pPr>
      <w:rPr>
        <w:rFonts w:ascii="Symbol" w:hAnsi="Symbol" w:hint="default"/>
        <w:b w:val="0"/>
        <w:i w:val="0"/>
        <w:sz w:val="22"/>
      </w:rPr>
    </w:lvl>
    <w:lvl w:ilvl="1">
      <w:start w:val="1"/>
      <w:numFmt w:val="bullet"/>
      <w:lvlText w:val=""/>
      <w:lvlJc w:val="left"/>
      <w:pPr>
        <w:ind w:left="1800" w:hanging="360"/>
      </w:pPr>
      <w:rPr>
        <w:rFonts w:ascii="Symbol" w:hAnsi="Symbol"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A156E19"/>
    <w:multiLevelType w:val="multilevel"/>
    <w:tmpl w:val="39029362"/>
    <w:lvl w:ilvl="0">
      <w:start w:val="1"/>
      <w:numFmt w:val="decimal"/>
      <w:lvlText w:val="(%1)"/>
      <w:lvlJc w:val="left"/>
      <w:pPr>
        <w:ind w:left="720" w:hanging="720"/>
      </w:pPr>
      <w:rPr>
        <w:rFonts w:asciiTheme="minorHAnsi" w:hAnsiTheme="minorHAnsi" w:hint="default"/>
        <w:b w:val="0"/>
        <w:i w:val="0"/>
        <w:sz w:val="22"/>
      </w:rPr>
    </w:lvl>
    <w:lvl w:ilvl="1">
      <w:start w:val="1"/>
      <w:numFmt w:val="bullet"/>
      <w:lvlText w:val=""/>
      <w:lvlJc w:val="left"/>
      <w:pPr>
        <w:ind w:left="1800" w:hanging="360"/>
      </w:pPr>
      <w:rPr>
        <w:rFonts w:ascii="Symbol" w:hAnsi="Symbol"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1">
    <w:nsid w:val="70EA2023"/>
    <w:multiLevelType w:val="hybridMultilevel"/>
    <w:tmpl w:val="622CD070"/>
    <w:lvl w:ilvl="0" w:tplc="0409000F">
      <w:start w:val="1"/>
      <w:numFmt w:val="decimal"/>
      <w:lvlText w:val="%1."/>
      <w:lvlJc w:val="left"/>
      <w:pPr>
        <w:ind w:left="720" w:hanging="360"/>
      </w:pPr>
      <w:rPr>
        <w:rFonts w:hint="default"/>
      </w:rPr>
    </w:lvl>
    <w:lvl w:ilvl="1" w:tplc="0890E6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75CD78D0"/>
    <w:multiLevelType w:val="hybridMultilevel"/>
    <w:tmpl w:val="06765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1">
    <w:nsid w:val="7B7D3C03"/>
    <w:multiLevelType w:val="hybridMultilevel"/>
    <w:tmpl w:val="FB465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3399007">
    <w:abstractNumId w:val="26"/>
  </w:num>
  <w:num w:numId="2" w16cid:durableId="923102478">
    <w:abstractNumId w:val="9"/>
  </w:num>
  <w:num w:numId="3" w16cid:durableId="1821313117">
    <w:abstractNumId w:val="4"/>
  </w:num>
  <w:num w:numId="4" w16cid:durableId="29378602">
    <w:abstractNumId w:val="6"/>
  </w:num>
  <w:num w:numId="5" w16cid:durableId="1391146960">
    <w:abstractNumId w:val="19"/>
  </w:num>
  <w:num w:numId="6" w16cid:durableId="1572539116">
    <w:abstractNumId w:val="13"/>
  </w:num>
  <w:num w:numId="7" w16cid:durableId="821771122">
    <w:abstractNumId w:val="16"/>
  </w:num>
  <w:num w:numId="8" w16cid:durableId="346059574">
    <w:abstractNumId w:val="12"/>
  </w:num>
  <w:num w:numId="9" w16cid:durableId="473332469">
    <w:abstractNumId w:val="18"/>
  </w:num>
  <w:num w:numId="10" w16cid:durableId="1462651072">
    <w:abstractNumId w:val="15"/>
  </w:num>
  <w:num w:numId="11" w16cid:durableId="1495804916">
    <w:abstractNumId w:val="14"/>
  </w:num>
  <w:num w:numId="12" w16cid:durableId="1099445599">
    <w:abstractNumId w:val="0"/>
  </w:num>
  <w:num w:numId="13" w16cid:durableId="2059087768">
    <w:abstractNumId w:val="22"/>
  </w:num>
  <w:num w:numId="14" w16cid:durableId="537010414">
    <w:abstractNumId w:val="27"/>
  </w:num>
  <w:num w:numId="15" w16cid:durableId="694232262">
    <w:abstractNumId w:val="28"/>
  </w:num>
  <w:num w:numId="16" w16cid:durableId="2064938001">
    <w:abstractNumId w:val="3"/>
  </w:num>
  <w:num w:numId="17" w16cid:durableId="1383019298">
    <w:abstractNumId w:val="8"/>
  </w:num>
  <w:num w:numId="18" w16cid:durableId="928850082">
    <w:abstractNumId w:val="7"/>
  </w:num>
  <w:num w:numId="19" w16cid:durableId="838927729">
    <w:abstractNumId w:val="25"/>
  </w:num>
  <w:num w:numId="20" w16cid:durableId="975179701">
    <w:abstractNumId w:val="17"/>
  </w:num>
  <w:num w:numId="21" w16cid:durableId="554781616">
    <w:abstractNumId w:val="24"/>
  </w:num>
  <w:num w:numId="22" w16cid:durableId="188221256">
    <w:abstractNumId w:val="23"/>
  </w:num>
  <w:num w:numId="23" w16cid:durableId="2007590943">
    <w:abstractNumId w:val="5"/>
  </w:num>
  <w:num w:numId="24" w16cid:durableId="1472137254">
    <w:abstractNumId w:val="1"/>
  </w:num>
  <w:num w:numId="25" w16cid:durableId="430005260">
    <w:abstractNumId w:val="20"/>
  </w:num>
  <w:num w:numId="26" w16cid:durableId="912472339">
    <w:abstractNumId w:val="2"/>
  </w:num>
  <w:num w:numId="27" w16cid:durableId="912618067">
    <w:abstractNumId w:val="21"/>
  </w:num>
  <w:num w:numId="28" w16cid:durableId="1336030159">
    <w:abstractNumId w:val="10"/>
  </w:num>
  <w:num w:numId="29" w16cid:durableId="1958561934">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Jacobs">
    <w15:presenceInfo w15:providerId="AD" w15:userId="S::naomi@centresupport.com.au::b4d2a7f6-6ba6-4bd5-a04c-707cf2304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BD"/>
    <w:rsid w:val="000023D1"/>
    <w:rsid w:val="00005E69"/>
    <w:rsid w:val="000316FF"/>
    <w:rsid w:val="0004026C"/>
    <w:rsid w:val="0005026E"/>
    <w:rsid w:val="00057BAD"/>
    <w:rsid w:val="000621A2"/>
    <w:rsid w:val="00065153"/>
    <w:rsid w:val="000651D0"/>
    <w:rsid w:val="0008197E"/>
    <w:rsid w:val="00082095"/>
    <w:rsid w:val="000B515D"/>
    <w:rsid w:val="000B78C6"/>
    <w:rsid w:val="000C08BB"/>
    <w:rsid w:val="000C138B"/>
    <w:rsid w:val="000C4CC7"/>
    <w:rsid w:val="000D29DA"/>
    <w:rsid w:val="000D7F8D"/>
    <w:rsid w:val="000E3953"/>
    <w:rsid w:val="000F1817"/>
    <w:rsid w:val="000F32E1"/>
    <w:rsid w:val="000F6DD0"/>
    <w:rsid w:val="00103BA3"/>
    <w:rsid w:val="00104995"/>
    <w:rsid w:val="001056CC"/>
    <w:rsid w:val="00116607"/>
    <w:rsid w:val="00135FCE"/>
    <w:rsid w:val="001438EC"/>
    <w:rsid w:val="00151B2E"/>
    <w:rsid w:val="00154819"/>
    <w:rsid w:val="00165098"/>
    <w:rsid w:val="00167914"/>
    <w:rsid w:val="00172FE9"/>
    <w:rsid w:val="00175D1D"/>
    <w:rsid w:val="00175D28"/>
    <w:rsid w:val="001919B6"/>
    <w:rsid w:val="00192F77"/>
    <w:rsid w:val="001A60EB"/>
    <w:rsid w:val="001B6783"/>
    <w:rsid w:val="001B6B57"/>
    <w:rsid w:val="001D479C"/>
    <w:rsid w:val="001F7352"/>
    <w:rsid w:val="00200716"/>
    <w:rsid w:val="0022495E"/>
    <w:rsid w:val="00240165"/>
    <w:rsid w:val="0024168B"/>
    <w:rsid w:val="00254A9F"/>
    <w:rsid w:val="00290F9B"/>
    <w:rsid w:val="00293390"/>
    <w:rsid w:val="002B71C6"/>
    <w:rsid w:val="002F2364"/>
    <w:rsid w:val="002F28D8"/>
    <w:rsid w:val="002F54A6"/>
    <w:rsid w:val="00303995"/>
    <w:rsid w:val="003176E2"/>
    <w:rsid w:val="00320315"/>
    <w:rsid w:val="0032058A"/>
    <w:rsid w:val="00366540"/>
    <w:rsid w:val="003758C4"/>
    <w:rsid w:val="00375E0D"/>
    <w:rsid w:val="00397004"/>
    <w:rsid w:val="003B780E"/>
    <w:rsid w:val="003C6C62"/>
    <w:rsid w:val="003D79A7"/>
    <w:rsid w:val="003F7958"/>
    <w:rsid w:val="00401DE4"/>
    <w:rsid w:val="004039B1"/>
    <w:rsid w:val="00407D80"/>
    <w:rsid w:val="00443953"/>
    <w:rsid w:val="00450FE7"/>
    <w:rsid w:val="0048145C"/>
    <w:rsid w:val="00482D73"/>
    <w:rsid w:val="004A41E6"/>
    <w:rsid w:val="004B6920"/>
    <w:rsid w:val="004F4EF3"/>
    <w:rsid w:val="004F72FB"/>
    <w:rsid w:val="00507DED"/>
    <w:rsid w:val="005100EE"/>
    <w:rsid w:val="00543818"/>
    <w:rsid w:val="00562EFD"/>
    <w:rsid w:val="00564DB8"/>
    <w:rsid w:val="005660F5"/>
    <w:rsid w:val="00577556"/>
    <w:rsid w:val="0058067C"/>
    <w:rsid w:val="00586445"/>
    <w:rsid w:val="00591F42"/>
    <w:rsid w:val="005A29DC"/>
    <w:rsid w:val="005F1A91"/>
    <w:rsid w:val="00622808"/>
    <w:rsid w:val="006374EF"/>
    <w:rsid w:val="006405B5"/>
    <w:rsid w:val="00645677"/>
    <w:rsid w:val="00651954"/>
    <w:rsid w:val="00666EDC"/>
    <w:rsid w:val="00684EE2"/>
    <w:rsid w:val="00686F8F"/>
    <w:rsid w:val="0069402D"/>
    <w:rsid w:val="006947E8"/>
    <w:rsid w:val="006B362F"/>
    <w:rsid w:val="006B6AEC"/>
    <w:rsid w:val="006C1187"/>
    <w:rsid w:val="006D31DF"/>
    <w:rsid w:val="006F3FAD"/>
    <w:rsid w:val="00703AAB"/>
    <w:rsid w:val="00742B5F"/>
    <w:rsid w:val="00764923"/>
    <w:rsid w:val="00790BF0"/>
    <w:rsid w:val="00791966"/>
    <w:rsid w:val="00795135"/>
    <w:rsid w:val="00795852"/>
    <w:rsid w:val="00796132"/>
    <w:rsid w:val="007A694F"/>
    <w:rsid w:val="007C087D"/>
    <w:rsid w:val="007E32D4"/>
    <w:rsid w:val="0080320E"/>
    <w:rsid w:val="00807856"/>
    <w:rsid w:val="00814088"/>
    <w:rsid w:val="008257FC"/>
    <w:rsid w:val="00826DC0"/>
    <w:rsid w:val="00847BE2"/>
    <w:rsid w:val="0085581C"/>
    <w:rsid w:val="00872557"/>
    <w:rsid w:val="008807BF"/>
    <w:rsid w:val="008C4C3A"/>
    <w:rsid w:val="008D6296"/>
    <w:rsid w:val="008E33FC"/>
    <w:rsid w:val="008E53AE"/>
    <w:rsid w:val="008F78C5"/>
    <w:rsid w:val="009126BD"/>
    <w:rsid w:val="00913204"/>
    <w:rsid w:val="00914025"/>
    <w:rsid w:val="009355B6"/>
    <w:rsid w:val="00935F80"/>
    <w:rsid w:val="00936C48"/>
    <w:rsid w:val="009441AC"/>
    <w:rsid w:val="00951AFB"/>
    <w:rsid w:val="0095412F"/>
    <w:rsid w:val="0096284C"/>
    <w:rsid w:val="00966CE4"/>
    <w:rsid w:val="009733FC"/>
    <w:rsid w:val="00976951"/>
    <w:rsid w:val="009964FF"/>
    <w:rsid w:val="009B5009"/>
    <w:rsid w:val="009C61CE"/>
    <w:rsid w:val="009C6EC2"/>
    <w:rsid w:val="009C76B8"/>
    <w:rsid w:val="009D3BA6"/>
    <w:rsid w:val="009E1FA1"/>
    <w:rsid w:val="009E4FB2"/>
    <w:rsid w:val="009F0EAF"/>
    <w:rsid w:val="009F3D8F"/>
    <w:rsid w:val="00A06394"/>
    <w:rsid w:val="00A22D21"/>
    <w:rsid w:val="00A23D5A"/>
    <w:rsid w:val="00A25810"/>
    <w:rsid w:val="00A36258"/>
    <w:rsid w:val="00A56983"/>
    <w:rsid w:val="00A74A6E"/>
    <w:rsid w:val="00A92EDC"/>
    <w:rsid w:val="00AA5CDF"/>
    <w:rsid w:val="00AD31A7"/>
    <w:rsid w:val="00AE1082"/>
    <w:rsid w:val="00AE3911"/>
    <w:rsid w:val="00AF1F5C"/>
    <w:rsid w:val="00AF746D"/>
    <w:rsid w:val="00B070BB"/>
    <w:rsid w:val="00B15690"/>
    <w:rsid w:val="00B21CD0"/>
    <w:rsid w:val="00B35D24"/>
    <w:rsid w:val="00B46F23"/>
    <w:rsid w:val="00B54CB2"/>
    <w:rsid w:val="00B6010D"/>
    <w:rsid w:val="00B72899"/>
    <w:rsid w:val="00B847C1"/>
    <w:rsid w:val="00B9350E"/>
    <w:rsid w:val="00BA65B4"/>
    <w:rsid w:val="00BB4258"/>
    <w:rsid w:val="00BB6EA1"/>
    <w:rsid w:val="00BC7EA1"/>
    <w:rsid w:val="00BD2C0D"/>
    <w:rsid w:val="00BD60E3"/>
    <w:rsid w:val="00BD771B"/>
    <w:rsid w:val="00C03F9F"/>
    <w:rsid w:val="00C04041"/>
    <w:rsid w:val="00C272A6"/>
    <w:rsid w:val="00C3350C"/>
    <w:rsid w:val="00C40A7D"/>
    <w:rsid w:val="00C43251"/>
    <w:rsid w:val="00C576ED"/>
    <w:rsid w:val="00C66F12"/>
    <w:rsid w:val="00C70F4E"/>
    <w:rsid w:val="00C825F0"/>
    <w:rsid w:val="00C93928"/>
    <w:rsid w:val="00C95729"/>
    <w:rsid w:val="00CA684C"/>
    <w:rsid w:val="00CB0EA2"/>
    <w:rsid w:val="00CB399A"/>
    <w:rsid w:val="00CF104A"/>
    <w:rsid w:val="00CF4120"/>
    <w:rsid w:val="00D044F8"/>
    <w:rsid w:val="00D10688"/>
    <w:rsid w:val="00D13AC0"/>
    <w:rsid w:val="00D31888"/>
    <w:rsid w:val="00D34E15"/>
    <w:rsid w:val="00D56DFD"/>
    <w:rsid w:val="00D63273"/>
    <w:rsid w:val="00D72ADF"/>
    <w:rsid w:val="00D9700D"/>
    <w:rsid w:val="00DA1C22"/>
    <w:rsid w:val="00DB2E5F"/>
    <w:rsid w:val="00E11741"/>
    <w:rsid w:val="00E12814"/>
    <w:rsid w:val="00E210AB"/>
    <w:rsid w:val="00E34445"/>
    <w:rsid w:val="00E4503D"/>
    <w:rsid w:val="00E54E40"/>
    <w:rsid w:val="00E87E5A"/>
    <w:rsid w:val="00E923BF"/>
    <w:rsid w:val="00E943DF"/>
    <w:rsid w:val="00E95A47"/>
    <w:rsid w:val="00EA3F4D"/>
    <w:rsid w:val="00EA69C9"/>
    <w:rsid w:val="00EB1DBF"/>
    <w:rsid w:val="00EB4F19"/>
    <w:rsid w:val="00EC5128"/>
    <w:rsid w:val="00ED194F"/>
    <w:rsid w:val="00ED61A1"/>
    <w:rsid w:val="00EF53FE"/>
    <w:rsid w:val="00F0170A"/>
    <w:rsid w:val="00F10B5C"/>
    <w:rsid w:val="00F13107"/>
    <w:rsid w:val="00F317EA"/>
    <w:rsid w:val="00F64528"/>
    <w:rsid w:val="00F94E37"/>
    <w:rsid w:val="00FA4489"/>
    <w:rsid w:val="00FB177A"/>
    <w:rsid w:val="00FB43FC"/>
    <w:rsid w:val="00FB6BE1"/>
    <w:rsid w:val="00FC2F8E"/>
    <w:rsid w:val="00FD0BA5"/>
    <w:rsid w:val="00FD75C6"/>
    <w:rsid w:val="00FE2AE0"/>
    <w:rsid w:val="00FF3F94"/>
    <w:rsid w:val="00F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362E"/>
  <w15:chartTrackingRefBased/>
  <w15:docId w15:val="{51881F15-C5EB-EA4F-89DE-4CF9908A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6BD"/>
    <w:pPr>
      <w:spacing w:after="200" w:line="276" w:lineRule="auto"/>
    </w:pPr>
    <w:rPr>
      <w:rFonts w:ascii="Calibri" w:eastAsia="Calibri" w:hAnsi="Calibri" w:cs="Times New Roman"/>
      <w:kern w:val="0"/>
      <w:sz w:val="22"/>
      <w:szCs w:val="22"/>
      <w:lang w:val="en-AU"/>
      <w14:ligatures w14:val="none"/>
    </w:rPr>
  </w:style>
  <w:style w:type="paragraph" w:styleId="Heading1">
    <w:name w:val="heading 1"/>
    <w:basedOn w:val="Normal"/>
    <w:next w:val="Normal"/>
    <w:link w:val="Heading1Char"/>
    <w:uiPriority w:val="9"/>
    <w:qFormat/>
    <w:rsid w:val="00912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BD"/>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9126BD"/>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9126BD"/>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9126BD"/>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9126BD"/>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9126BD"/>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126BD"/>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9126BD"/>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126BD"/>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912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BD"/>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126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BD"/>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9126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BD"/>
    <w:rPr>
      <w:i/>
      <w:iCs/>
      <w:color w:val="404040" w:themeColor="text1" w:themeTint="BF"/>
      <w:lang w:val="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9126BD"/>
    <w:pPr>
      <w:ind w:left="720"/>
      <w:contextualSpacing/>
    </w:pPr>
  </w:style>
  <w:style w:type="character" w:styleId="IntenseEmphasis">
    <w:name w:val="Intense Emphasis"/>
    <w:basedOn w:val="DefaultParagraphFont"/>
    <w:uiPriority w:val="21"/>
    <w:qFormat/>
    <w:rsid w:val="009126BD"/>
    <w:rPr>
      <w:i/>
      <w:iCs/>
      <w:color w:val="0F4761" w:themeColor="accent1" w:themeShade="BF"/>
    </w:rPr>
  </w:style>
  <w:style w:type="paragraph" w:styleId="IntenseQuote">
    <w:name w:val="Intense Quote"/>
    <w:basedOn w:val="Normal"/>
    <w:next w:val="Normal"/>
    <w:link w:val="IntenseQuoteChar"/>
    <w:uiPriority w:val="30"/>
    <w:qFormat/>
    <w:rsid w:val="00912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BD"/>
    <w:rPr>
      <w:i/>
      <w:iCs/>
      <w:color w:val="0F4761" w:themeColor="accent1" w:themeShade="BF"/>
      <w:lang w:val="en-AU"/>
    </w:rPr>
  </w:style>
  <w:style w:type="character" w:styleId="IntenseReference">
    <w:name w:val="Intense Reference"/>
    <w:basedOn w:val="DefaultParagraphFont"/>
    <w:uiPriority w:val="32"/>
    <w:qFormat/>
    <w:rsid w:val="009126BD"/>
    <w:rPr>
      <w:b/>
      <w:bCs/>
      <w:smallCaps/>
      <w:color w:val="0F4761" w:themeColor="accent1" w:themeShade="BF"/>
      <w:spacing w:val="5"/>
    </w:rPr>
  </w:style>
  <w:style w:type="paragraph" w:customStyle="1" w:styleId="PolicyHeaders">
    <w:name w:val="Policy Headers"/>
    <w:basedOn w:val="Heading2"/>
    <w:link w:val="PolicyHeadersChar"/>
    <w:qFormat/>
    <w:rsid w:val="009126BD"/>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126BD"/>
    <w:rPr>
      <w:rFonts w:ascii="Arial" w:eastAsia="Times New Roman" w:hAnsi="Arial" w:cs="Arial"/>
      <w:b/>
      <w:bCs/>
      <w:iCs/>
      <w:kern w:val="0"/>
      <w:sz w:val="28"/>
      <w:szCs w:val="28"/>
      <w:lang w:val="en-AU"/>
      <w14:ligatures w14:val="none"/>
    </w:rPr>
  </w:style>
  <w:style w:type="table" w:styleId="TableGrid">
    <w:name w:val="Table Grid"/>
    <w:basedOn w:val="TableNormal"/>
    <w:uiPriority w:val="39"/>
    <w:rsid w:val="009126BD"/>
    <w:rPr>
      <w:rFonts w:ascii="Calibri" w:eastAsia="Calibri" w:hAnsi="Calibri"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126BD"/>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9126BD"/>
    <w:rPr>
      <w:rFonts w:cs="Meta Plus Normal"/>
      <w:color w:val="000000"/>
      <w:sz w:val="14"/>
      <w:szCs w:val="14"/>
    </w:rPr>
  </w:style>
  <w:style w:type="character" w:styleId="Hyperlink">
    <w:name w:val="Hyperlink"/>
    <w:uiPriority w:val="99"/>
    <w:rsid w:val="009126BD"/>
    <w:rPr>
      <w:rFonts w:cs="Times New Roman"/>
      <w:color w:val="0000FF"/>
      <w:u w:val="single"/>
    </w:rPr>
  </w:style>
  <w:style w:type="paragraph" w:styleId="Header">
    <w:name w:val="header"/>
    <w:basedOn w:val="Normal"/>
    <w:link w:val="HeaderChar"/>
    <w:uiPriority w:val="99"/>
    <w:semiHidden/>
    <w:unhideWhenUsed/>
    <w:rsid w:val="009126BD"/>
    <w:pPr>
      <w:tabs>
        <w:tab w:val="center" w:pos="4513"/>
        <w:tab w:val="right" w:pos="9026"/>
      </w:tabs>
    </w:pPr>
  </w:style>
  <w:style w:type="character" w:customStyle="1" w:styleId="HeaderChar">
    <w:name w:val="Header Char"/>
    <w:basedOn w:val="DefaultParagraphFont"/>
    <w:link w:val="Header"/>
    <w:uiPriority w:val="99"/>
    <w:semiHidden/>
    <w:rsid w:val="009126BD"/>
    <w:rPr>
      <w:rFonts w:ascii="Calibri" w:eastAsia="Calibri" w:hAnsi="Calibri" w:cs="Times New Roman"/>
      <w:kern w:val="0"/>
      <w:sz w:val="22"/>
      <w:szCs w:val="22"/>
      <w:lang w:val="en-AU"/>
      <w14:ligatures w14:val="none"/>
    </w:rPr>
  </w:style>
  <w:style w:type="paragraph" w:styleId="Footer">
    <w:name w:val="footer"/>
    <w:basedOn w:val="Normal"/>
    <w:link w:val="FooterChar"/>
    <w:uiPriority w:val="99"/>
    <w:unhideWhenUsed/>
    <w:rsid w:val="009126BD"/>
    <w:pPr>
      <w:tabs>
        <w:tab w:val="center" w:pos="4513"/>
        <w:tab w:val="right" w:pos="9026"/>
      </w:tabs>
    </w:pPr>
  </w:style>
  <w:style w:type="character" w:customStyle="1" w:styleId="FooterChar">
    <w:name w:val="Footer Char"/>
    <w:basedOn w:val="DefaultParagraphFont"/>
    <w:link w:val="Footer"/>
    <w:uiPriority w:val="99"/>
    <w:rsid w:val="009126BD"/>
    <w:rPr>
      <w:rFonts w:ascii="Calibri" w:eastAsia="Calibri" w:hAnsi="Calibri" w:cs="Times New Roman"/>
      <w:kern w:val="0"/>
      <w:sz w:val="22"/>
      <w:szCs w:val="22"/>
      <w:lang w:val="en-AU"/>
      <w14:ligatures w14:val="none"/>
    </w:rPr>
  </w:style>
  <w:style w:type="paragraph" w:customStyle="1" w:styleId="Pa7">
    <w:name w:val="Pa7"/>
    <w:basedOn w:val="Normal"/>
    <w:next w:val="Normal"/>
    <w:uiPriority w:val="99"/>
    <w:rsid w:val="009126BD"/>
    <w:pPr>
      <w:autoSpaceDE w:val="0"/>
      <w:autoSpaceDN w:val="0"/>
      <w:adjustRightInd w:val="0"/>
      <w:spacing w:after="0" w:line="221" w:lineRule="atLeast"/>
    </w:pPr>
    <w:rPr>
      <w:rFonts w:ascii="Meta Plus Normal" w:hAnsi="Meta Plus Normal"/>
      <w:sz w:val="24"/>
      <w:szCs w:val="24"/>
      <w:lang w:eastAsia="en-AU"/>
    </w:rPr>
  </w:style>
  <w:style w:type="paragraph" w:customStyle="1" w:styleId="Default">
    <w:name w:val="Default"/>
    <w:rsid w:val="009126BD"/>
    <w:pPr>
      <w:autoSpaceDE w:val="0"/>
      <w:autoSpaceDN w:val="0"/>
      <w:adjustRightInd w:val="0"/>
    </w:pPr>
    <w:rPr>
      <w:rFonts w:ascii="Symbol" w:eastAsia="Calibri" w:hAnsi="Symbol" w:cs="Symbol"/>
      <w:color w:val="000000"/>
      <w:kern w:val="0"/>
      <w:lang w:val="en-AU" w:eastAsia="en-AU"/>
      <w14:ligatures w14:val="none"/>
    </w:rPr>
  </w:style>
  <w:style w:type="character" w:styleId="FootnoteReference">
    <w:name w:val="footnote reference"/>
    <w:rsid w:val="009126BD"/>
    <w:rPr>
      <w:rFonts w:cs="Times New Roman"/>
      <w:vertAlign w:val="superscript"/>
    </w:rPr>
  </w:style>
  <w:style w:type="paragraph" w:styleId="NoSpacing">
    <w:name w:val="No Spacing"/>
    <w:uiPriority w:val="1"/>
    <w:qFormat/>
    <w:rsid w:val="009126BD"/>
    <w:rPr>
      <w:rFonts w:ascii="Calibri" w:eastAsia="Calibri" w:hAnsi="Calibri" w:cs="Times New Roman"/>
      <w:kern w:val="0"/>
      <w:sz w:val="22"/>
      <w:szCs w:val="22"/>
      <w:lang w:val="en-AU"/>
      <w14:ligatures w14:val="none"/>
    </w:rPr>
  </w:style>
  <w:style w:type="paragraph" w:styleId="NormalWeb">
    <w:name w:val="Normal (Web)"/>
    <w:basedOn w:val="Normal"/>
    <w:uiPriority w:val="99"/>
    <w:unhideWhenUsed/>
    <w:rsid w:val="009126B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126BD"/>
    <w:pPr>
      <w:spacing w:after="40"/>
    </w:pPr>
    <w:rPr>
      <w:rFonts w:cs="Calibri"/>
      <w:b/>
      <w:bCs/>
      <w:sz w:val="36"/>
      <w:szCs w:val="36"/>
    </w:rPr>
  </w:style>
  <w:style w:type="character" w:customStyle="1" w:styleId="Policyheading2ptChar">
    <w:name w:val="Policy heading 2pt Char"/>
    <w:link w:val="Policyheading2pt"/>
    <w:uiPriority w:val="1"/>
    <w:rsid w:val="009126BD"/>
    <w:rPr>
      <w:rFonts w:ascii="Calibri" w:eastAsia="Calibri" w:hAnsi="Calibri" w:cs="Calibri"/>
      <w:b/>
      <w:bCs/>
      <w:kern w:val="0"/>
      <w:sz w:val="36"/>
      <w:szCs w:val="36"/>
      <w:lang w:val="en-AU"/>
      <w14:ligatures w14:val="none"/>
    </w:rPr>
  </w:style>
  <w:style w:type="paragraph" w:styleId="CommentText">
    <w:name w:val="annotation text"/>
    <w:basedOn w:val="Normal"/>
    <w:link w:val="CommentTextChar"/>
    <w:uiPriority w:val="99"/>
    <w:unhideWhenUsed/>
    <w:rsid w:val="009126BD"/>
    <w:rPr>
      <w:sz w:val="20"/>
      <w:szCs w:val="20"/>
    </w:rPr>
  </w:style>
  <w:style w:type="character" w:customStyle="1" w:styleId="CommentTextChar">
    <w:name w:val="Comment Text Char"/>
    <w:basedOn w:val="DefaultParagraphFont"/>
    <w:link w:val="CommentText"/>
    <w:uiPriority w:val="99"/>
    <w:rsid w:val="009126BD"/>
    <w:rPr>
      <w:rFonts w:ascii="Calibri" w:eastAsia="Calibri" w:hAnsi="Calibri" w:cs="Times New Roman"/>
      <w:kern w:val="0"/>
      <w:sz w:val="20"/>
      <w:szCs w:val="20"/>
      <w:lang w:val="en-AU"/>
      <w14:ligatures w14:val="none"/>
    </w:rPr>
  </w:style>
  <w:style w:type="character" w:styleId="CommentReference">
    <w:name w:val="annotation reference"/>
    <w:uiPriority w:val="99"/>
    <w:semiHidden/>
    <w:unhideWhenUsed/>
    <w:rsid w:val="009126BD"/>
    <w:rPr>
      <w:sz w:val="16"/>
      <w:szCs w:val="16"/>
    </w:rPr>
  </w:style>
  <w:style w:type="paragraph" w:styleId="CommentSubject">
    <w:name w:val="annotation subject"/>
    <w:basedOn w:val="CommentText"/>
    <w:next w:val="CommentText"/>
    <w:link w:val="CommentSubjectChar"/>
    <w:uiPriority w:val="99"/>
    <w:semiHidden/>
    <w:unhideWhenUsed/>
    <w:rsid w:val="009126BD"/>
    <w:rPr>
      <w:b/>
      <w:bCs/>
    </w:rPr>
  </w:style>
  <w:style w:type="character" w:customStyle="1" w:styleId="CommentSubjectChar">
    <w:name w:val="Comment Subject Char"/>
    <w:basedOn w:val="CommentTextChar"/>
    <w:link w:val="CommentSubject"/>
    <w:uiPriority w:val="99"/>
    <w:semiHidden/>
    <w:rsid w:val="009126BD"/>
    <w:rPr>
      <w:rFonts w:ascii="Calibri" w:eastAsia="Calibri" w:hAnsi="Calibri"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9126BD"/>
    <w:rPr>
      <w:color w:val="96607D" w:themeColor="followedHyperlink"/>
      <w:u w:val="single"/>
    </w:rPr>
  </w:style>
  <w:style w:type="paragraph" w:customStyle="1" w:styleId="TableParagraph">
    <w:name w:val="Table Paragraph"/>
    <w:basedOn w:val="Normal"/>
    <w:uiPriority w:val="1"/>
    <w:qFormat/>
    <w:rsid w:val="009126BD"/>
    <w:pPr>
      <w:widowControl w:val="0"/>
      <w:autoSpaceDE w:val="0"/>
      <w:autoSpaceDN w:val="0"/>
      <w:spacing w:after="0" w:line="240" w:lineRule="auto"/>
    </w:pPr>
    <w:rPr>
      <w:rFonts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126BD"/>
    <w:rPr>
      <w:lang w:val="en-AU"/>
    </w:rPr>
  </w:style>
  <w:style w:type="table" w:styleId="PlainTable5">
    <w:name w:val="Plain Table 5"/>
    <w:basedOn w:val="TableNormal"/>
    <w:uiPriority w:val="45"/>
    <w:rsid w:val="009126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126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B6783"/>
    <w:rPr>
      <w:b/>
      <w:bCs/>
    </w:rPr>
  </w:style>
  <w:style w:type="character" w:customStyle="1" w:styleId="apple-converted-space">
    <w:name w:val="apple-converted-space"/>
    <w:basedOn w:val="DefaultParagraphFont"/>
    <w:rsid w:val="001B6783"/>
  </w:style>
  <w:style w:type="paragraph" w:styleId="Revision">
    <w:name w:val="Revision"/>
    <w:hidden/>
    <w:uiPriority w:val="99"/>
    <w:semiHidden/>
    <w:rsid w:val="00254A9F"/>
    <w:rPr>
      <w:rFonts w:ascii="Calibri" w:eastAsia="Calibri" w:hAnsi="Calibri" w:cs="Times New Roman"/>
      <w:kern w:val="0"/>
      <w:sz w:val="22"/>
      <w:szCs w:val="22"/>
      <w:lang w:val="en-AU"/>
      <w14:ligatures w14:val="none"/>
    </w:rPr>
  </w:style>
  <w:style w:type="paragraph" w:customStyle="1" w:styleId="njpolicybody">
    <w:name w:val="nj policy body"/>
    <w:basedOn w:val="Normal"/>
    <w:rsid w:val="009441AC"/>
    <w:pPr>
      <w:numPr>
        <w:numId w:val="2"/>
      </w:numPr>
      <w:spacing w:afterLines="60" w:after="144"/>
      <w:ind w:left="720"/>
    </w:pPr>
    <w:rPr>
      <w:rFonts w:cs="Calibri"/>
      <w:color w:val="000000" w:themeColor="text1"/>
    </w:rPr>
  </w:style>
  <w:style w:type="character" w:styleId="UnresolvedMention">
    <w:name w:val="Unresolved Mention"/>
    <w:basedOn w:val="DefaultParagraphFont"/>
    <w:uiPriority w:val="99"/>
    <w:semiHidden/>
    <w:unhideWhenUsed/>
    <w:rsid w:val="0008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4555">
      <w:bodyDiv w:val="1"/>
      <w:marLeft w:val="0"/>
      <w:marRight w:val="0"/>
      <w:marTop w:val="0"/>
      <w:marBottom w:val="0"/>
      <w:divBdr>
        <w:top w:val="none" w:sz="0" w:space="0" w:color="auto"/>
        <w:left w:val="none" w:sz="0" w:space="0" w:color="auto"/>
        <w:bottom w:val="none" w:sz="0" w:space="0" w:color="auto"/>
        <w:right w:val="none" w:sz="0" w:space="0" w:color="auto"/>
      </w:divBdr>
    </w:div>
    <w:div w:id="754320084">
      <w:bodyDiv w:val="1"/>
      <w:marLeft w:val="0"/>
      <w:marRight w:val="0"/>
      <w:marTop w:val="0"/>
      <w:marBottom w:val="0"/>
      <w:divBdr>
        <w:top w:val="none" w:sz="0" w:space="0" w:color="auto"/>
        <w:left w:val="none" w:sz="0" w:space="0" w:color="auto"/>
        <w:bottom w:val="none" w:sz="0" w:space="0" w:color="auto"/>
        <w:right w:val="none" w:sz="0" w:space="0" w:color="auto"/>
      </w:divBdr>
    </w:div>
    <w:div w:id="842009211">
      <w:bodyDiv w:val="1"/>
      <w:marLeft w:val="0"/>
      <w:marRight w:val="0"/>
      <w:marTop w:val="0"/>
      <w:marBottom w:val="0"/>
      <w:divBdr>
        <w:top w:val="none" w:sz="0" w:space="0" w:color="auto"/>
        <w:left w:val="none" w:sz="0" w:space="0" w:color="auto"/>
        <w:bottom w:val="none" w:sz="0" w:space="0" w:color="auto"/>
        <w:right w:val="none" w:sz="0" w:space="0" w:color="auto"/>
      </w:divBdr>
    </w:div>
    <w:div w:id="973026133">
      <w:bodyDiv w:val="1"/>
      <w:marLeft w:val="0"/>
      <w:marRight w:val="0"/>
      <w:marTop w:val="0"/>
      <w:marBottom w:val="0"/>
      <w:divBdr>
        <w:top w:val="none" w:sz="0" w:space="0" w:color="auto"/>
        <w:left w:val="none" w:sz="0" w:space="0" w:color="auto"/>
        <w:bottom w:val="none" w:sz="0" w:space="0" w:color="auto"/>
        <w:right w:val="none" w:sz="0" w:space="0" w:color="auto"/>
      </w:divBdr>
    </w:div>
    <w:div w:id="1005283502">
      <w:bodyDiv w:val="1"/>
      <w:marLeft w:val="0"/>
      <w:marRight w:val="0"/>
      <w:marTop w:val="0"/>
      <w:marBottom w:val="0"/>
      <w:divBdr>
        <w:top w:val="none" w:sz="0" w:space="0" w:color="auto"/>
        <w:left w:val="none" w:sz="0" w:space="0" w:color="auto"/>
        <w:bottom w:val="none" w:sz="0" w:space="0" w:color="auto"/>
        <w:right w:val="none" w:sz="0" w:space="0" w:color="auto"/>
      </w:divBdr>
    </w:div>
    <w:div w:id="1169521031">
      <w:bodyDiv w:val="1"/>
      <w:marLeft w:val="0"/>
      <w:marRight w:val="0"/>
      <w:marTop w:val="0"/>
      <w:marBottom w:val="0"/>
      <w:divBdr>
        <w:top w:val="none" w:sz="0" w:space="0" w:color="auto"/>
        <w:left w:val="none" w:sz="0" w:space="0" w:color="auto"/>
        <w:bottom w:val="none" w:sz="0" w:space="0" w:color="auto"/>
        <w:right w:val="none" w:sz="0" w:space="0" w:color="auto"/>
      </w:divBdr>
    </w:div>
    <w:div w:id="1446073549">
      <w:bodyDiv w:val="1"/>
      <w:marLeft w:val="0"/>
      <w:marRight w:val="0"/>
      <w:marTop w:val="0"/>
      <w:marBottom w:val="0"/>
      <w:divBdr>
        <w:top w:val="none" w:sz="0" w:space="0" w:color="auto"/>
        <w:left w:val="none" w:sz="0" w:space="0" w:color="auto"/>
        <w:bottom w:val="none" w:sz="0" w:space="0" w:color="auto"/>
        <w:right w:val="none" w:sz="0" w:space="0" w:color="auto"/>
      </w:divBdr>
    </w:div>
    <w:div w:id="1514027718">
      <w:bodyDiv w:val="1"/>
      <w:marLeft w:val="0"/>
      <w:marRight w:val="0"/>
      <w:marTop w:val="0"/>
      <w:marBottom w:val="0"/>
      <w:divBdr>
        <w:top w:val="none" w:sz="0" w:space="0" w:color="auto"/>
        <w:left w:val="none" w:sz="0" w:space="0" w:color="auto"/>
        <w:bottom w:val="none" w:sz="0" w:space="0" w:color="auto"/>
        <w:right w:val="none" w:sz="0" w:space="0" w:color="auto"/>
      </w:divBdr>
    </w:div>
    <w:div w:id="21442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7056C-5495-4788-B871-7AD4CEF68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BE69E-C891-425E-A36E-CBEF60A822C4}">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6B8034A2-4F28-7C4A-BFA8-094C247A4A25}">
  <ds:schemaRefs>
    <ds:schemaRef ds:uri="http://schemas.openxmlformats.org/officeDocument/2006/bibliography"/>
  </ds:schemaRefs>
</ds:datastoreItem>
</file>

<file path=customXml/itemProps4.xml><?xml version="1.0" encoding="utf-8"?>
<ds:datastoreItem xmlns:ds="http://schemas.openxmlformats.org/officeDocument/2006/customXml" ds:itemID="{AB3D6C71-B015-4E0B-BE6A-5A6417960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6661</Words>
  <Characters>37608</Characters>
  <Application>Microsoft Office Word</Application>
  <DocSecurity>0</DocSecurity>
  <Lines>783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Catherine Darby</cp:lastModifiedBy>
  <cp:revision>32</cp:revision>
  <cp:lastPrinted>2026-02-24T03:51:00Z</cp:lastPrinted>
  <dcterms:created xsi:type="dcterms:W3CDTF">2025-10-16T03:36:00Z</dcterms:created>
  <dcterms:modified xsi:type="dcterms:W3CDTF">2026-03-04T05:38:00Z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